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0E86D73" w14:textId="77777777" w:rsidR="00051704" w:rsidRDefault="00DB3694" w:rsidP="006B608E">
      <w:pPr>
        <w:pStyle w:val="Intgralebase"/>
        <w:spacing w:line="180" w:lineRule="exact"/>
        <w:ind w:left="2977"/>
        <w:outlineLvl w:val="0"/>
      </w:pPr>
      <w:r>
        <w:rPr>
          <w:b/>
          <w:noProof/>
        </w:rPr>
        <w:drawing>
          <wp:anchor distT="0" distB="0" distL="114300" distR="114300" simplePos="0" relativeHeight="251662848" behindDoc="0" locked="0" layoutInCell="1" allowOverlap="1" wp14:anchorId="024B2E0D" wp14:editId="193258FB">
            <wp:simplePos x="0" y="0"/>
            <wp:positionH relativeFrom="column">
              <wp:posOffset>1270000</wp:posOffset>
            </wp:positionH>
            <wp:positionV relativeFrom="paragraph">
              <wp:posOffset>-404495</wp:posOffset>
            </wp:positionV>
            <wp:extent cx="1143000" cy="666750"/>
            <wp:effectExtent l="0" t="0" r="0" b="0"/>
            <wp:wrapNone/>
            <wp:docPr id="20" name="Image 20" descr="marianne seu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arianne seul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43000" cy="666750"/>
                    </a:xfrm>
                    <a:prstGeom prst="rect">
                      <a:avLst/>
                    </a:prstGeom>
                    <a:noFill/>
                    <a:ln>
                      <a:noFill/>
                    </a:ln>
                  </pic:spPr>
                </pic:pic>
              </a:graphicData>
            </a:graphic>
          </wp:anchor>
        </w:drawing>
      </w:r>
    </w:p>
    <w:p w14:paraId="6FBB88DA" w14:textId="77777777" w:rsidR="00C94F0B" w:rsidRDefault="00C94F0B" w:rsidP="006B608E">
      <w:pPr>
        <w:pStyle w:val="Intgralebase"/>
        <w:spacing w:line="180" w:lineRule="exact"/>
        <w:ind w:left="2977"/>
        <w:outlineLvl w:val="0"/>
      </w:pPr>
    </w:p>
    <w:p w14:paraId="087DF641" w14:textId="77777777" w:rsidR="00C94F0B" w:rsidRDefault="00C94F0B" w:rsidP="006B608E">
      <w:pPr>
        <w:pStyle w:val="Intgralebase"/>
        <w:spacing w:line="180" w:lineRule="exact"/>
        <w:ind w:left="2977"/>
        <w:outlineLvl w:val="0"/>
      </w:pPr>
    </w:p>
    <w:p w14:paraId="635CDF92" w14:textId="77777777" w:rsidR="00C94F0B" w:rsidRDefault="00C94F0B" w:rsidP="006B608E">
      <w:pPr>
        <w:pStyle w:val="Intgralebase"/>
        <w:spacing w:line="180" w:lineRule="exact"/>
        <w:ind w:left="2977"/>
        <w:outlineLvl w:val="0"/>
      </w:pPr>
    </w:p>
    <w:p w14:paraId="7CF9DA92" w14:textId="77777777" w:rsidR="00051704" w:rsidRPr="00C005B7" w:rsidRDefault="00051704" w:rsidP="00865C3F">
      <w:pPr>
        <w:pStyle w:val="Intgralebase"/>
        <w:spacing w:line="180" w:lineRule="exact"/>
        <w:ind w:left="2977" w:firstLine="623"/>
        <w:outlineLvl w:val="0"/>
        <w:rPr>
          <w:b/>
        </w:rPr>
      </w:pPr>
      <w:r w:rsidRPr="00C272DA">
        <w:t>Grenoble, le</w:t>
      </w:r>
      <w:r w:rsidR="00F77D15">
        <w:t xml:space="preserve"> </w:t>
      </w:r>
      <w:r w:rsidR="00DD554F">
        <w:t>25</w:t>
      </w:r>
      <w:r w:rsidR="00F77D15">
        <w:t xml:space="preserve"> janvier </w:t>
      </w:r>
      <w:r w:rsidR="00795261">
        <w:t>2019</w:t>
      </w:r>
    </w:p>
    <w:p w14:paraId="184320E2" w14:textId="77777777" w:rsidR="00760285" w:rsidRPr="00C005B7" w:rsidRDefault="00760285" w:rsidP="00F77D15">
      <w:pPr>
        <w:pStyle w:val="Intgralebase"/>
        <w:spacing w:line="180" w:lineRule="exact"/>
        <w:ind w:left="-284" w:right="-568"/>
        <w:outlineLvl w:val="0"/>
        <w:rPr>
          <w:b/>
        </w:rPr>
      </w:pPr>
    </w:p>
    <w:p w14:paraId="62512BBB" w14:textId="77777777" w:rsidR="00760285" w:rsidRPr="00C005B7" w:rsidRDefault="005D0E89" w:rsidP="00051704">
      <w:pPr>
        <w:pStyle w:val="Intgralebase"/>
        <w:spacing w:line="180" w:lineRule="exact"/>
        <w:ind w:left="-284"/>
        <w:outlineLvl w:val="0"/>
      </w:pPr>
      <w:r>
        <w:rPr>
          <w:noProof/>
        </w:rPr>
        <mc:AlternateContent>
          <mc:Choice Requires="wps">
            <w:drawing>
              <wp:anchor distT="0" distB="0" distL="114300" distR="114300" simplePos="0" relativeHeight="251652608" behindDoc="0" locked="1" layoutInCell="1" allowOverlap="1" wp14:anchorId="3B8C47C3" wp14:editId="0FA9E5A0">
                <wp:simplePos x="0" y="0"/>
                <wp:positionH relativeFrom="column">
                  <wp:posOffset>-2018030</wp:posOffset>
                </wp:positionH>
                <wp:positionV relativeFrom="page">
                  <wp:posOffset>504825</wp:posOffset>
                </wp:positionV>
                <wp:extent cx="1876425" cy="8448675"/>
                <wp:effectExtent l="0" t="0" r="9525" b="9525"/>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76425" cy="8448675"/>
                        </a:xfrm>
                        <a:prstGeom prst="rect">
                          <a:avLst/>
                        </a:prstGeom>
                        <a:solidFill>
                          <a:srgbClr val="FFFFFF">
                            <a:alpha val="5000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46A6D8E" w14:textId="77777777" w:rsidR="00E408AE" w:rsidRDefault="00E408AE" w:rsidP="00183BE6">
                            <w:pPr>
                              <w:pStyle w:val="Titre1"/>
                              <w:tabs>
                                <w:tab w:val="left" w:pos="2520"/>
                              </w:tabs>
                              <w:spacing w:before="120"/>
                              <w:ind w:left="-142" w:right="159"/>
                              <w:rPr>
                                <w:rFonts w:ascii="Arial Narrow" w:hAnsi="Arial Narrow"/>
                              </w:rPr>
                            </w:pPr>
                          </w:p>
                          <w:p w14:paraId="61F9C5BD" w14:textId="77777777" w:rsidR="00E408AE" w:rsidRDefault="00E408AE" w:rsidP="00C272DA">
                            <w:pPr>
                              <w:pStyle w:val="Titre1"/>
                              <w:tabs>
                                <w:tab w:val="left" w:pos="2520"/>
                              </w:tabs>
                              <w:spacing w:before="120"/>
                              <w:ind w:left="0" w:right="159"/>
                              <w:rPr>
                                <w:rFonts w:ascii="Arial Narrow" w:hAnsi="Arial Narrow"/>
                              </w:rPr>
                            </w:pPr>
                          </w:p>
                          <w:p w14:paraId="4623C5BE" w14:textId="77777777" w:rsidR="00E408AE" w:rsidRDefault="00E408AE" w:rsidP="00C272DA"/>
                          <w:p w14:paraId="6565DAF2" w14:textId="77777777" w:rsidR="00E408AE" w:rsidRDefault="00E408AE" w:rsidP="00C272DA"/>
                          <w:p w14:paraId="0F8D565A" w14:textId="77777777" w:rsidR="00E408AE" w:rsidRDefault="00E408AE" w:rsidP="00C272DA">
                            <w:r w:rsidRPr="006A57FF">
                              <w:rPr>
                                <w:rFonts w:ascii="Arial Narrow" w:hAnsi="Arial Narrow"/>
                                <w:noProof/>
                                <w:sz w:val="19"/>
                              </w:rPr>
                              <w:drawing>
                                <wp:inline distT="0" distB="0" distL="0" distR="0" wp14:anchorId="6B7CFB5F" wp14:editId="34C44FFE">
                                  <wp:extent cx="1790700" cy="1400810"/>
                                  <wp:effectExtent l="0" t="0" r="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270" cy="1401256"/>
                                          </a:xfrm>
                                          <a:prstGeom prst="rect">
                                            <a:avLst/>
                                          </a:prstGeom>
                                          <a:noFill/>
                                          <a:ln>
                                            <a:noFill/>
                                          </a:ln>
                                        </pic:spPr>
                                      </pic:pic>
                                    </a:graphicData>
                                  </a:graphic>
                                </wp:inline>
                              </w:drawing>
                            </w:r>
                          </w:p>
                          <w:p w14:paraId="3C366568" w14:textId="77777777" w:rsidR="00E408AE" w:rsidRDefault="00E408AE" w:rsidP="00183BE6">
                            <w:pPr>
                              <w:pStyle w:val="Titre1"/>
                              <w:tabs>
                                <w:tab w:val="left" w:pos="2520"/>
                              </w:tabs>
                              <w:spacing w:before="120"/>
                              <w:ind w:left="-142" w:right="159"/>
                              <w:rPr>
                                <w:rFonts w:ascii="Arial Narrow" w:hAnsi="Arial Narrow"/>
                              </w:rPr>
                            </w:pPr>
                          </w:p>
                          <w:p w14:paraId="0DDD0ECA" w14:textId="77777777" w:rsidR="00E408AE" w:rsidRDefault="00E408AE" w:rsidP="00183BE6">
                            <w:pPr>
                              <w:pStyle w:val="Titre1"/>
                              <w:tabs>
                                <w:tab w:val="left" w:pos="2520"/>
                              </w:tabs>
                              <w:spacing w:before="120"/>
                              <w:ind w:left="-142" w:right="159"/>
                              <w:rPr>
                                <w:rFonts w:ascii="Arial Narrow" w:hAnsi="Arial Narrow"/>
                              </w:rPr>
                            </w:pPr>
                          </w:p>
                          <w:p w14:paraId="748D2436" w14:textId="77777777" w:rsidR="00E408AE" w:rsidRDefault="00E408AE" w:rsidP="00183BE6">
                            <w:pPr>
                              <w:pStyle w:val="Titre1"/>
                              <w:tabs>
                                <w:tab w:val="left" w:pos="2520"/>
                              </w:tabs>
                              <w:spacing w:before="120"/>
                              <w:ind w:left="-142" w:right="159"/>
                              <w:rPr>
                                <w:rFonts w:ascii="Arial Narrow" w:hAnsi="Arial Narrow"/>
                              </w:rPr>
                            </w:pPr>
                          </w:p>
                          <w:p w14:paraId="65B31ABC" w14:textId="77777777" w:rsidR="00E408AE" w:rsidRDefault="00E408AE" w:rsidP="00183BE6">
                            <w:pPr>
                              <w:pStyle w:val="Titre1"/>
                              <w:tabs>
                                <w:tab w:val="left" w:pos="2520"/>
                              </w:tabs>
                              <w:spacing w:before="120"/>
                              <w:ind w:left="-142" w:right="159"/>
                              <w:rPr>
                                <w:rFonts w:ascii="Arial Narrow" w:hAnsi="Arial Narrow"/>
                              </w:rPr>
                            </w:pPr>
                          </w:p>
                          <w:p w14:paraId="23158686" w14:textId="77777777" w:rsidR="00E408AE" w:rsidRDefault="00E408AE" w:rsidP="00183BE6">
                            <w:pPr>
                              <w:pStyle w:val="Titre1"/>
                              <w:tabs>
                                <w:tab w:val="left" w:pos="2520"/>
                              </w:tabs>
                              <w:spacing w:before="120"/>
                              <w:ind w:left="-142" w:right="159"/>
                              <w:rPr>
                                <w:rFonts w:ascii="Arial Narrow" w:hAnsi="Arial Narrow"/>
                              </w:rPr>
                            </w:pPr>
                          </w:p>
                          <w:p w14:paraId="0BD68F8F" w14:textId="77777777" w:rsidR="00E408AE" w:rsidRPr="00AF034C" w:rsidRDefault="00E408AE" w:rsidP="00183BE6">
                            <w:pPr>
                              <w:pStyle w:val="Titre1"/>
                              <w:tabs>
                                <w:tab w:val="left" w:pos="2520"/>
                              </w:tabs>
                              <w:spacing w:before="120"/>
                              <w:ind w:left="-142" w:right="159"/>
                              <w:rPr>
                                <w:rFonts w:ascii="Arial Narrow" w:hAnsi="Arial Narrow"/>
                              </w:rPr>
                            </w:pPr>
                            <w:r w:rsidRPr="00AF034C">
                              <w:rPr>
                                <w:rFonts w:ascii="Arial Narrow" w:hAnsi="Arial Narrow"/>
                              </w:rPr>
                              <w:t xml:space="preserve">Rectorat </w:t>
                            </w:r>
                          </w:p>
                          <w:p w14:paraId="414E225D" w14:textId="77777777" w:rsidR="00E408AE" w:rsidRPr="00BB6273" w:rsidRDefault="00E408AE">
                            <w:pPr>
                              <w:tabs>
                                <w:tab w:val="left" w:pos="2520"/>
                              </w:tabs>
                              <w:ind w:left="567" w:right="156"/>
                              <w:jc w:val="right"/>
                              <w:rPr>
                                <w:rFonts w:ascii="Arial Narrow" w:hAnsi="Arial Narrow"/>
                                <w:b/>
                                <w:noProof/>
                              </w:rPr>
                            </w:pPr>
                          </w:p>
                          <w:p w14:paraId="6D891336"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 xml:space="preserve">Division </w:t>
                            </w:r>
                          </w:p>
                          <w:p w14:paraId="3EB2FF1F"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des Examens</w:t>
                            </w:r>
                          </w:p>
                          <w:p w14:paraId="73F20F84"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 xml:space="preserve"> et Concours</w:t>
                            </w:r>
                          </w:p>
                          <w:p w14:paraId="284A3131"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(D.E.C.)</w:t>
                            </w:r>
                          </w:p>
                          <w:p w14:paraId="414DF08E" w14:textId="77777777" w:rsidR="00E408AE" w:rsidRPr="00DD554F" w:rsidRDefault="00E408AE">
                            <w:pPr>
                              <w:tabs>
                                <w:tab w:val="left" w:pos="2520"/>
                              </w:tabs>
                              <w:ind w:left="567" w:right="156"/>
                              <w:jc w:val="right"/>
                              <w:rPr>
                                <w:rFonts w:ascii="Arial Narrow" w:hAnsi="Arial Narrow"/>
                                <w:b/>
                                <w:noProof/>
                              </w:rPr>
                            </w:pPr>
                          </w:p>
                          <w:p w14:paraId="66124390" w14:textId="77777777" w:rsidR="00E408AE" w:rsidRPr="00DD554F" w:rsidRDefault="00E408AE">
                            <w:pPr>
                              <w:tabs>
                                <w:tab w:val="left" w:pos="2520"/>
                              </w:tabs>
                              <w:ind w:left="567" w:right="156"/>
                              <w:jc w:val="right"/>
                              <w:rPr>
                                <w:rFonts w:ascii="Arial Narrow" w:hAnsi="Arial Narrow"/>
                                <w:noProof/>
                              </w:rPr>
                            </w:pPr>
                            <w:r w:rsidRPr="00DD554F">
                              <w:rPr>
                                <w:rFonts w:ascii="Arial Narrow" w:hAnsi="Arial Narrow"/>
                                <w:noProof/>
                              </w:rPr>
                              <w:t>201</w:t>
                            </w:r>
                            <w:r w:rsidRPr="00875943">
                              <w:rPr>
                                <w:rFonts w:ascii="Arial Narrow" w:hAnsi="Arial Narrow"/>
                                <w:noProof/>
                              </w:rPr>
                              <w:t>8</w:t>
                            </w:r>
                            <w:r w:rsidRPr="00DD554F">
                              <w:rPr>
                                <w:rFonts w:ascii="Arial Narrow" w:hAnsi="Arial Narrow"/>
                                <w:noProof/>
                              </w:rPr>
                              <w:t>/</w:t>
                            </w:r>
                            <w:r w:rsidRPr="00875943">
                              <w:rPr>
                                <w:rFonts w:ascii="Arial Narrow" w:hAnsi="Arial Narrow"/>
                                <w:noProof/>
                              </w:rPr>
                              <w:t>300</w:t>
                            </w:r>
                            <w:r w:rsidRPr="00DD554F">
                              <w:rPr>
                                <w:rFonts w:ascii="Arial Narrow" w:hAnsi="Arial Narrow"/>
                                <w:noProof/>
                              </w:rPr>
                              <w:t>/DEC4/KR</w:t>
                            </w:r>
                          </w:p>
                          <w:p w14:paraId="65B6CC31" w14:textId="77777777" w:rsidR="00E408AE" w:rsidRPr="00BB6273" w:rsidRDefault="00E408AE">
                            <w:pPr>
                              <w:pStyle w:val="Intgralebase"/>
                              <w:tabs>
                                <w:tab w:val="left" w:pos="2520"/>
                              </w:tabs>
                              <w:spacing w:line="210" w:lineRule="exact"/>
                              <w:ind w:left="567" w:right="156"/>
                              <w:jc w:val="right"/>
                              <w:rPr>
                                <w:rFonts w:ascii="Arial Narrow" w:hAnsi="Arial Narrow"/>
                                <w:b/>
                                <w:noProof/>
                                <w:sz w:val="18"/>
                                <w:szCs w:val="18"/>
                              </w:rPr>
                            </w:pPr>
                          </w:p>
                          <w:p w14:paraId="30C46EAF" w14:textId="77777777" w:rsidR="00E408AE" w:rsidRPr="00BB6273" w:rsidRDefault="00E408AE">
                            <w:pPr>
                              <w:tabs>
                                <w:tab w:val="left" w:pos="2520"/>
                              </w:tabs>
                              <w:ind w:left="567" w:right="156"/>
                              <w:jc w:val="right"/>
                              <w:rPr>
                                <w:rFonts w:ascii="Arial Narrow" w:hAnsi="Arial Narrow"/>
                              </w:rPr>
                            </w:pPr>
                          </w:p>
                          <w:p w14:paraId="7AD70537" w14:textId="77777777" w:rsidR="00E408AE" w:rsidRPr="00AF034C" w:rsidRDefault="00E408AE">
                            <w:pPr>
                              <w:tabs>
                                <w:tab w:val="left" w:pos="2520"/>
                              </w:tabs>
                              <w:ind w:left="567" w:right="156"/>
                              <w:jc w:val="right"/>
                              <w:rPr>
                                <w:rFonts w:ascii="Arial Narrow" w:hAnsi="Arial Narrow"/>
                              </w:rPr>
                            </w:pPr>
                            <w:r w:rsidRPr="00AF034C">
                              <w:rPr>
                                <w:rFonts w:ascii="Arial Narrow" w:hAnsi="Arial Narrow"/>
                              </w:rPr>
                              <w:t>Affaire suivie par :</w:t>
                            </w:r>
                          </w:p>
                          <w:p w14:paraId="25F0006D" w14:textId="77777777" w:rsidR="00E408AE" w:rsidRPr="00BB6273" w:rsidRDefault="00E408AE">
                            <w:pPr>
                              <w:tabs>
                                <w:tab w:val="left" w:pos="2520"/>
                              </w:tabs>
                              <w:ind w:left="567" w:right="156"/>
                              <w:jc w:val="right"/>
                              <w:rPr>
                                <w:rFonts w:ascii="Arial Narrow" w:hAnsi="Arial Narrow"/>
                                <w:b/>
                              </w:rPr>
                            </w:pPr>
                            <w:r w:rsidRPr="00BB6273">
                              <w:rPr>
                                <w:rFonts w:ascii="Arial Narrow" w:hAnsi="Arial Narrow"/>
                                <w:b/>
                              </w:rPr>
                              <w:t>Organisation :</w:t>
                            </w:r>
                          </w:p>
                          <w:p w14:paraId="034D0961" w14:textId="77777777" w:rsidR="00E408AE" w:rsidRPr="00BB6273" w:rsidRDefault="00E408AE">
                            <w:pPr>
                              <w:pStyle w:val="Normalcentr"/>
                              <w:tabs>
                                <w:tab w:val="left" w:pos="2520"/>
                              </w:tabs>
                              <w:ind w:left="567" w:right="156"/>
                              <w:rPr>
                                <w:rFonts w:ascii="Arial Narrow" w:hAnsi="Arial Narrow"/>
                                <w:sz w:val="18"/>
                                <w:szCs w:val="18"/>
                              </w:rPr>
                            </w:pPr>
                            <w:r>
                              <w:rPr>
                                <w:rFonts w:ascii="Arial Narrow" w:hAnsi="Arial Narrow"/>
                                <w:sz w:val="18"/>
                                <w:szCs w:val="18"/>
                              </w:rPr>
                              <w:t>Karine Richer</w:t>
                            </w:r>
                          </w:p>
                          <w:p w14:paraId="3D6D6F0F" w14:textId="77777777" w:rsidR="00E408AE" w:rsidRPr="00BB6273" w:rsidRDefault="00E408AE">
                            <w:pPr>
                              <w:pStyle w:val="Normalcentr"/>
                              <w:tabs>
                                <w:tab w:val="left" w:pos="2520"/>
                              </w:tabs>
                              <w:ind w:left="567" w:right="156"/>
                              <w:rPr>
                                <w:rFonts w:ascii="Arial Narrow" w:hAnsi="Arial Narrow"/>
                                <w:sz w:val="18"/>
                                <w:szCs w:val="18"/>
                              </w:rPr>
                            </w:pPr>
                            <w:r w:rsidRPr="00BB6273">
                              <w:rPr>
                                <w:rFonts w:ascii="Arial Narrow" w:hAnsi="Arial Narrow"/>
                                <w:sz w:val="18"/>
                                <w:szCs w:val="18"/>
                              </w:rPr>
                              <w:t>04 76 74 76 80</w:t>
                            </w:r>
                          </w:p>
                          <w:p w14:paraId="2A4A5B5C" w14:textId="77777777" w:rsidR="00E408AE" w:rsidRPr="00BB6273" w:rsidRDefault="00E408AE">
                            <w:pPr>
                              <w:pStyle w:val="Normalcentr"/>
                              <w:tabs>
                                <w:tab w:val="left" w:pos="2520"/>
                              </w:tabs>
                              <w:ind w:left="567" w:right="156"/>
                              <w:rPr>
                                <w:rFonts w:ascii="Arial Narrow" w:hAnsi="Arial Narrow"/>
                                <w:b/>
                                <w:sz w:val="18"/>
                                <w:szCs w:val="18"/>
                              </w:rPr>
                            </w:pPr>
                            <w:r w:rsidRPr="00BB6273">
                              <w:rPr>
                                <w:rFonts w:ascii="Arial Narrow" w:hAnsi="Arial Narrow"/>
                                <w:b/>
                                <w:sz w:val="18"/>
                                <w:szCs w:val="18"/>
                              </w:rPr>
                              <w:t>Sujets :</w:t>
                            </w:r>
                          </w:p>
                          <w:p w14:paraId="019F98CA" w14:textId="77777777" w:rsidR="00E408AE" w:rsidRPr="00BB6273" w:rsidRDefault="00E408AE">
                            <w:pPr>
                              <w:pStyle w:val="Normalcentr"/>
                              <w:tabs>
                                <w:tab w:val="left" w:pos="2520"/>
                              </w:tabs>
                              <w:ind w:left="567" w:right="156"/>
                              <w:rPr>
                                <w:rFonts w:ascii="Arial Narrow" w:hAnsi="Arial Narrow"/>
                                <w:sz w:val="18"/>
                                <w:szCs w:val="18"/>
                              </w:rPr>
                            </w:pPr>
                            <w:r>
                              <w:rPr>
                                <w:rFonts w:ascii="Arial Narrow" w:hAnsi="Arial Narrow"/>
                                <w:sz w:val="18"/>
                                <w:szCs w:val="18"/>
                              </w:rPr>
                              <w:t xml:space="preserve">Laurence </w:t>
                            </w:r>
                            <w:proofErr w:type="spellStart"/>
                            <w:r>
                              <w:rPr>
                                <w:rFonts w:ascii="Arial Narrow" w:hAnsi="Arial Narrow"/>
                                <w:sz w:val="18"/>
                                <w:szCs w:val="18"/>
                              </w:rPr>
                              <w:t>Giry</w:t>
                            </w:r>
                            <w:proofErr w:type="spellEnd"/>
                          </w:p>
                          <w:p w14:paraId="62B531FB" w14:textId="77777777" w:rsidR="00E408AE" w:rsidRPr="00BB6273" w:rsidRDefault="00E408AE">
                            <w:pPr>
                              <w:pStyle w:val="Normalcentr"/>
                              <w:tabs>
                                <w:tab w:val="left" w:pos="2520"/>
                              </w:tabs>
                              <w:ind w:left="567" w:right="156"/>
                              <w:rPr>
                                <w:rFonts w:ascii="Arial Narrow" w:hAnsi="Arial Narrow"/>
                                <w:sz w:val="18"/>
                                <w:szCs w:val="18"/>
                              </w:rPr>
                            </w:pPr>
                            <w:r w:rsidRPr="00BB6273">
                              <w:rPr>
                                <w:rFonts w:ascii="Arial Narrow" w:hAnsi="Arial Narrow"/>
                                <w:sz w:val="18"/>
                                <w:szCs w:val="18"/>
                              </w:rPr>
                              <w:t>04 76 74 72 43</w:t>
                            </w:r>
                          </w:p>
                          <w:p w14:paraId="5C4B57A7" w14:textId="77777777" w:rsidR="00E408AE" w:rsidRPr="00BB6273" w:rsidRDefault="00E408AE">
                            <w:pPr>
                              <w:pStyle w:val="Normalcentr"/>
                              <w:tabs>
                                <w:tab w:val="left" w:pos="2520"/>
                              </w:tabs>
                              <w:ind w:left="567" w:right="156"/>
                              <w:rPr>
                                <w:rFonts w:ascii="Arial Narrow" w:hAnsi="Arial Narrow"/>
                                <w:sz w:val="18"/>
                                <w:szCs w:val="18"/>
                              </w:rPr>
                            </w:pPr>
                            <w:r w:rsidRPr="00734F18">
                              <w:rPr>
                                <w:rFonts w:ascii="Arial Narrow" w:hAnsi="Arial Narrow"/>
                                <w:sz w:val="18"/>
                                <w:szCs w:val="18"/>
                              </w:rPr>
                              <w:t>Sébastien</w:t>
                            </w:r>
                            <w:r>
                              <w:rPr>
                                <w:rFonts w:ascii="Arial Narrow" w:hAnsi="Arial Narrow"/>
                                <w:sz w:val="18"/>
                                <w:szCs w:val="18"/>
                              </w:rPr>
                              <w:t xml:space="preserve"> </w:t>
                            </w:r>
                            <w:r w:rsidRPr="00BB6273">
                              <w:rPr>
                                <w:rFonts w:ascii="Arial Narrow" w:hAnsi="Arial Narrow"/>
                                <w:sz w:val="18"/>
                                <w:szCs w:val="18"/>
                              </w:rPr>
                              <w:t>Jenny</w:t>
                            </w:r>
                          </w:p>
                          <w:p w14:paraId="516E956E" w14:textId="77777777" w:rsidR="00E408AE" w:rsidRPr="00BB6273" w:rsidRDefault="00E408AE">
                            <w:pPr>
                              <w:pStyle w:val="Normalcentr"/>
                              <w:tabs>
                                <w:tab w:val="left" w:pos="2520"/>
                              </w:tabs>
                              <w:ind w:left="567" w:right="156"/>
                              <w:rPr>
                                <w:rFonts w:ascii="Arial Narrow" w:hAnsi="Arial Narrow"/>
                                <w:sz w:val="18"/>
                                <w:szCs w:val="18"/>
                              </w:rPr>
                            </w:pPr>
                            <w:r w:rsidRPr="00BB6273">
                              <w:rPr>
                                <w:rFonts w:ascii="Arial Narrow" w:hAnsi="Arial Narrow"/>
                                <w:sz w:val="18"/>
                                <w:szCs w:val="18"/>
                              </w:rPr>
                              <w:t>04 76 74 70 03</w:t>
                            </w:r>
                          </w:p>
                          <w:p w14:paraId="1A678F27" w14:textId="77777777" w:rsidR="00E408AE" w:rsidRPr="00BB6273" w:rsidRDefault="00E408AE">
                            <w:pPr>
                              <w:pStyle w:val="Normalcentr"/>
                              <w:tabs>
                                <w:tab w:val="left" w:pos="2520"/>
                              </w:tabs>
                              <w:ind w:left="567" w:right="156"/>
                              <w:rPr>
                                <w:rFonts w:ascii="Arial Narrow" w:hAnsi="Arial Narrow"/>
                                <w:sz w:val="18"/>
                                <w:szCs w:val="18"/>
                              </w:rPr>
                            </w:pPr>
                          </w:p>
                          <w:p w14:paraId="11EB9E1E" w14:textId="77777777" w:rsidR="00E408AE" w:rsidRPr="00BB6273" w:rsidRDefault="00E408AE">
                            <w:pPr>
                              <w:tabs>
                                <w:tab w:val="left" w:pos="2520"/>
                              </w:tabs>
                              <w:ind w:left="567" w:right="156"/>
                              <w:jc w:val="right"/>
                              <w:rPr>
                                <w:rFonts w:ascii="Arial Narrow" w:hAnsi="Arial Narrow"/>
                              </w:rPr>
                            </w:pPr>
                            <w:r w:rsidRPr="00BB6273">
                              <w:rPr>
                                <w:rFonts w:ascii="Arial Narrow" w:hAnsi="Arial Narrow"/>
                              </w:rPr>
                              <w:t>Télécopie :</w:t>
                            </w:r>
                          </w:p>
                          <w:p w14:paraId="171D9B4D" w14:textId="77777777" w:rsidR="00E408AE" w:rsidRPr="00734F18" w:rsidRDefault="00E408AE">
                            <w:pPr>
                              <w:tabs>
                                <w:tab w:val="left" w:pos="2520"/>
                              </w:tabs>
                              <w:ind w:left="567" w:right="156"/>
                              <w:jc w:val="right"/>
                              <w:rPr>
                                <w:rFonts w:ascii="Arial Narrow" w:hAnsi="Arial Narrow"/>
                              </w:rPr>
                            </w:pPr>
                            <w:r w:rsidRPr="00734F18">
                              <w:rPr>
                                <w:rFonts w:ascii="Arial Narrow" w:hAnsi="Arial Narrow"/>
                              </w:rPr>
                              <w:t xml:space="preserve">04 56 52 46 99  </w:t>
                            </w:r>
                          </w:p>
                          <w:p w14:paraId="65DB8780" w14:textId="77777777" w:rsidR="00E408AE" w:rsidRPr="00BB6273" w:rsidRDefault="00E408AE">
                            <w:pPr>
                              <w:tabs>
                                <w:tab w:val="left" w:pos="2520"/>
                              </w:tabs>
                              <w:ind w:left="567" w:right="156"/>
                              <w:jc w:val="right"/>
                              <w:rPr>
                                <w:rFonts w:ascii="Arial Narrow" w:hAnsi="Arial Narrow"/>
                              </w:rPr>
                            </w:pPr>
                            <w:r w:rsidRPr="00BB6273">
                              <w:rPr>
                                <w:rFonts w:ascii="Arial Narrow" w:hAnsi="Arial Narrow"/>
                              </w:rPr>
                              <w:t>Mél :</w:t>
                            </w:r>
                          </w:p>
                          <w:p w14:paraId="31EA31FC" w14:textId="77777777" w:rsidR="00E408AE" w:rsidRPr="00BB6273" w:rsidRDefault="00E408AE">
                            <w:pPr>
                              <w:tabs>
                                <w:tab w:val="left" w:pos="2520"/>
                              </w:tabs>
                              <w:ind w:left="567" w:right="156"/>
                              <w:jc w:val="right"/>
                              <w:rPr>
                                <w:rFonts w:ascii="Arial Narrow" w:hAnsi="Arial Narrow"/>
                              </w:rPr>
                            </w:pPr>
                            <w:proofErr w:type="spellStart"/>
                            <w:r>
                              <w:rPr>
                                <w:rFonts w:ascii="Arial Narrow" w:hAnsi="Arial Narrow"/>
                              </w:rPr>
                              <w:t>k</w:t>
                            </w:r>
                            <w:r w:rsidRPr="00BB6273">
                              <w:rPr>
                                <w:rFonts w:ascii="Arial Narrow" w:hAnsi="Arial Narrow"/>
                              </w:rPr>
                              <w:t>arine.richer</w:t>
                            </w:r>
                            <w:proofErr w:type="spellEnd"/>
                          </w:p>
                          <w:p w14:paraId="008C6D63" w14:textId="77777777" w:rsidR="00E408AE" w:rsidRPr="007E2AFC" w:rsidRDefault="00E408AE">
                            <w:pPr>
                              <w:tabs>
                                <w:tab w:val="left" w:pos="2520"/>
                              </w:tabs>
                              <w:ind w:left="567" w:right="156"/>
                              <w:jc w:val="right"/>
                              <w:rPr>
                                <w:rFonts w:ascii="Arial Narrow" w:hAnsi="Arial Narrow"/>
                                <w:lang w:val="en-US"/>
                              </w:rPr>
                            </w:pPr>
                            <w:r w:rsidRPr="007E2AFC">
                              <w:rPr>
                                <w:rFonts w:ascii="Arial Narrow" w:hAnsi="Arial Narrow"/>
                                <w:lang w:val="en-US"/>
                              </w:rPr>
                              <w:t>@ac-grenoble.fr</w:t>
                            </w:r>
                          </w:p>
                          <w:p w14:paraId="264D2477" w14:textId="77777777" w:rsidR="00E408AE" w:rsidRPr="007E2AFC" w:rsidRDefault="00E408AE">
                            <w:pPr>
                              <w:tabs>
                                <w:tab w:val="left" w:pos="2520"/>
                              </w:tabs>
                              <w:ind w:left="567" w:right="156"/>
                              <w:jc w:val="right"/>
                              <w:rPr>
                                <w:rFonts w:ascii="Arial Narrow" w:hAnsi="Arial Narrow"/>
                                <w:lang w:val="en-US"/>
                              </w:rPr>
                            </w:pPr>
                          </w:p>
                          <w:p w14:paraId="787CB73B" w14:textId="77777777" w:rsidR="00E408AE" w:rsidRPr="00BB6273" w:rsidRDefault="00E408AE">
                            <w:pPr>
                              <w:tabs>
                                <w:tab w:val="left" w:pos="2520"/>
                              </w:tabs>
                              <w:ind w:left="567" w:right="156"/>
                              <w:jc w:val="right"/>
                              <w:rPr>
                                <w:rFonts w:ascii="Arial Narrow" w:hAnsi="Arial Narrow"/>
                                <w:b/>
                                <w:lang w:val="en-GB"/>
                              </w:rPr>
                            </w:pPr>
                            <w:r w:rsidRPr="00BB6273">
                              <w:rPr>
                                <w:rFonts w:ascii="Arial Narrow" w:hAnsi="Arial Narrow"/>
                                <w:b/>
                                <w:lang w:val="en-GB"/>
                              </w:rPr>
                              <w:t xml:space="preserve">7, place </w:t>
                            </w:r>
                            <w:proofErr w:type="spellStart"/>
                            <w:r w:rsidRPr="00BB6273">
                              <w:rPr>
                                <w:rFonts w:ascii="Arial Narrow" w:hAnsi="Arial Narrow"/>
                                <w:b/>
                                <w:lang w:val="en-GB"/>
                              </w:rPr>
                              <w:t>Bir-Hakeim</w:t>
                            </w:r>
                            <w:proofErr w:type="spellEnd"/>
                          </w:p>
                          <w:p w14:paraId="638E3B25" w14:textId="77777777" w:rsidR="00E408AE" w:rsidRPr="00BB6273" w:rsidRDefault="00E408AE">
                            <w:pPr>
                              <w:tabs>
                                <w:tab w:val="left" w:pos="2520"/>
                              </w:tabs>
                              <w:ind w:left="567" w:right="156"/>
                              <w:jc w:val="right"/>
                              <w:rPr>
                                <w:rFonts w:ascii="Arial Narrow" w:hAnsi="Arial Narrow"/>
                                <w:b/>
                                <w:lang w:val="en-GB"/>
                              </w:rPr>
                            </w:pPr>
                            <w:r w:rsidRPr="00BB6273">
                              <w:rPr>
                                <w:rFonts w:ascii="Arial Narrow" w:hAnsi="Arial Narrow"/>
                                <w:b/>
                                <w:lang w:val="en-GB"/>
                              </w:rPr>
                              <w:t>CS 81065</w:t>
                            </w:r>
                          </w:p>
                          <w:p w14:paraId="627FE177" w14:textId="77777777" w:rsidR="00E408AE" w:rsidRPr="00BB6273" w:rsidRDefault="00E408AE">
                            <w:pPr>
                              <w:tabs>
                                <w:tab w:val="left" w:pos="2520"/>
                              </w:tabs>
                              <w:ind w:left="567" w:right="156"/>
                              <w:jc w:val="right"/>
                              <w:rPr>
                                <w:rFonts w:ascii="Arial Narrow" w:hAnsi="Arial Narrow"/>
                                <w:b/>
                                <w:lang w:val="en-GB"/>
                              </w:rPr>
                            </w:pPr>
                            <w:r w:rsidRPr="00BB6273">
                              <w:rPr>
                                <w:rFonts w:ascii="Arial Narrow" w:hAnsi="Arial Narrow"/>
                                <w:b/>
                                <w:lang w:val="en-GB"/>
                              </w:rPr>
                              <w:t xml:space="preserve"> 38021 Grenoble </w:t>
                            </w:r>
                            <w:proofErr w:type="spellStart"/>
                            <w:r w:rsidRPr="00BB6273">
                              <w:rPr>
                                <w:rFonts w:ascii="Arial Narrow" w:hAnsi="Arial Narrow"/>
                                <w:b/>
                                <w:lang w:val="en-GB"/>
                              </w:rPr>
                              <w:t>cedex</w:t>
                            </w:r>
                            <w:proofErr w:type="spellEnd"/>
                            <w:r w:rsidRPr="00BB6273">
                              <w:rPr>
                                <w:rFonts w:ascii="Arial Narrow" w:hAnsi="Arial Narrow"/>
                                <w:b/>
                                <w:lang w:val="en-GB"/>
                              </w:rPr>
                              <w:t xml:space="preserve"> 1</w:t>
                            </w:r>
                          </w:p>
                          <w:p w14:paraId="5EF98911" w14:textId="77777777" w:rsidR="00E408AE" w:rsidRDefault="00E408AE">
                            <w:pPr>
                              <w:tabs>
                                <w:tab w:val="left" w:pos="2520"/>
                              </w:tabs>
                              <w:ind w:left="567" w:right="156"/>
                              <w:jc w:val="right"/>
                              <w:rPr>
                                <w:rFonts w:ascii="Arial Narrow" w:hAnsi="Arial Narrow"/>
                                <w:sz w:val="16"/>
                                <w:lang w:val="en-GB"/>
                              </w:rPr>
                            </w:pPr>
                          </w:p>
                          <w:p w14:paraId="260C2E2A" w14:textId="77777777" w:rsidR="00E408AE" w:rsidRDefault="00E408AE">
                            <w:pPr>
                              <w:pStyle w:val="En-tte"/>
                              <w:tabs>
                                <w:tab w:val="left" w:pos="2520"/>
                              </w:tabs>
                              <w:ind w:left="639" w:right="156"/>
                              <w:rPr>
                                <w:rFonts w:ascii="Univers 47 CondensedLight" w:hAnsi="Univers 47 CondensedLight"/>
                                <w:noProof/>
                              </w:rPr>
                            </w:pPr>
                          </w:p>
                          <w:p w14:paraId="3C53C4B2" w14:textId="77777777" w:rsidR="00E408AE" w:rsidRDefault="00E408AE">
                            <w:pPr>
                              <w:pStyle w:val="En-tte"/>
                              <w:tabs>
                                <w:tab w:val="left" w:pos="2520"/>
                              </w:tabs>
                              <w:ind w:left="639" w:right="156"/>
                              <w:rPr>
                                <w:rFonts w:ascii="Univers 47 CondensedLight" w:hAnsi="Univers 47 CondensedLight"/>
                                <w:noProof/>
                              </w:rPr>
                            </w:pPr>
                          </w:p>
                          <w:p w14:paraId="74ADA66B" w14:textId="77777777" w:rsidR="00E408AE" w:rsidRDefault="00E408AE">
                            <w:pPr>
                              <w:pStyle w:val="En-tte"/>
                              <w:tabs>
                                <w:tab w:val="left" w:pos="2520"/>
                              </w:tabs>
                              <w:ind w:left="639" w:right="156"/>
                              <w:rPr>
                                <w:rFonts w:ascii="Univers 47 CondensedLight" w:hAnsi="Univers 47 CondensedLight"/>
                                <w:noProof/>
                              </w:rPr>
                            </w:pPr>
                          </w:p>
                          <w:p w14:paraId="44D65B32" w14:textId="77777777" w:rsidR="00E408AE" w:rsidRDefault="00E408AE">
                            <w:pPr>
                              <w:pStyle w:val="En-tte"/>
                              <w:tabs>
                                <w:tab w:val="left" w:pos="2520"/>
                              </w:tabs>
                              <w:ind w:left="639" w:right="156"/>
                              <w:rPr>
                                <w:rFonts w:ascii="Univers 47 CondensedLight" w:hAnsi="Univers 47 CondensedLight"/>
                                <w:noProof/>
                              </w:rPr>
                            </w:pPr>
                          </w:p>
                          <w:p w14:paraId="6E755E9C" w14:textId="77777777" w:rsidR="00E408AE" w:rsidRDefault="00E408AE">
                            <w:pPr>
                              <w:pStyle w:val="En-tte"/>
                              <w:tabs>
                                <w:tab w:val="left" w:pos="2520"/>
                              </w:tabs>
                              <w:ind w:left="639" w:right="156"/>
                              <w:rPr>
                                <w:rFonts w:ascii="Univers 47 CondensedLight" w:hAnsi="Univers 47 CondensedLight"/>
                                <w:noProof/>
                              </w:rPr>
                            </w:pPr>
                          </w:p>
                          <w:p w14:paraId="27BB7185" w14:textId="77777777" w:rsidR="00E408AE" w:rsidRDefault="00E408AE">
                            <w:pPr>
                              <w:pStyle w:val="En-tte"/>
                              <w:tabs>
                                <w:tab w:val="left" w:pos="2520"/>
                              </w:tabs>
                              <w:ind w:left="639" w:right="156"/>
                              <w:rPr>
                                <w:rFonts w:ascii="Univers 47 CondensedLight" w:hAnsi="Univers 47 CondensedLight"/>
                                <w:noProof/>
                              </w:rPr>
                            </w:pPr>
                          </w:p>
                          <w:p w14:paraId="5CFED60E" w14:textId="77777777" w:rsidR="00E408AE" w:rsidRDefault="00E408AE">
                            <w:pPr>
                              <w:pStyle w:val="En-tte"/>
                              <w:tabs>
                                <w:tab w:val="left" w:pos="2520"/>
                              </w:tabs>
                              <w:ind w:left="639" w:right="156"/>
                              <w:rPr>
                                <w:rFonts w:ascii="Univers 47 CondensedLight" w:hAnsi="Univers 47 CondensedLight"/>
                                <w:noProof/>
                              </w:rPr>
                            </w:pPr>
                          </w:p>
                          <w:p w14:paraId="3766AFA7" w14:textId="77777777" w:rsidR="00E408AE" w:rsidRDefault="00E408AE">
                            <w:pPr>
                              <w:pStyle w:val="En-tte"/>
                              <w:tabs>
                                <w:tab w:val="left" w:pos="2520"/>
                              </w:tabs>
                              <w:ind w:left="639" w:right="156"/>
                              <w:rPr>
                                <w:rFonts w:ascii="Univers 47 CondensedLight" w:hAnsi="Univers 47 CondensedLight"/>
                                <w:noProof/>
                              </w:rPr>
                            </w:pPr>
                          </w:p>
                          <w:p w14:paraId="796D67F7" w14:textId="77777777" w:rsidR="00E408AE" w:rsidRDefault="00E408AE">
                            <w:pPr>
                              <w:pStyle w:val="En-tte"/>
                              <w:tabs>
                                <w:tab w:val="left" w:pos="2520"/>
                              </w:tabs>
                              <w:ind w:left="639" w:right="156"/>
                              <w:rPr>
                                <w:rFonts w:ascii="Univers 47 CondensedLight" w:hAnsi="Univers 47 CondensedLight"/>
                                <w:noProof/>
                              </w:rPr>
                            </w:pPr>
                          </w:p>
                          <w:p w14:paraId="753A67D0" w14:textId="77777777" w:rsidR="00E408AE" w:rsidRDefault="00E408AE">
                            <w:pPr>
                              <w:pStyle w:val="En-tte"/>
                              <w:tabs>
                                <w:tab w:val="left" w:pos="2520"/>
                              </w:tabs>
                              <w:ind w:left="639" w:right="156"/>
                              <w:rPr>
                                <w:rFonts w:ascii="Univers 47 CondensedLight" w:hAnsi="Univers 47 CondensedLight"/>
                                <w:noProof/>
                              </w:rPr>
                            </w:pPr>
                          </w:p>
                          <w:p w14:paraId="5CAD84C8" w14:textId="77777777" w:rsidR="00E408AE" w:rsidRDefault="00E408AE">
                            <w:pPr>
                              <w:pStyle w:val="En-tte"/>
                              <w:tabs>
                                <w:tab w:val="left" w:pos="2520"/>
                              </w:tabs>
                              <w:ind w:left="639" w:right="156"/>
                              <w:rPr>
                                <w:rFonts w:ascii="Univers 47 CondensedLight" w:hAnsi="Univers 47 CondensedLight"/>
                                <w:noProof/>
                              </w:rPr>
                            </w:pPr>
                          </w:p>
                          <w:p w14:paraId="07CBCDFE" w14:textId="77777777" w:rsidR="00E408AE" w:rsidRDefault="00E408AE">
                            <w:pPr>
                              <w:pStyle w:val="En-tte"/>
                              <w:tabs>
                                <w:tab w:val="left" w:pos="2520"/>
                              </w:tabs>
                              <w:ind w:left="639" w:right="156"/>
                              <w:rPr>
                                <w:rFonts w:ascii="Univers 47 CondensedLight" w:hAnsi="Univers 47 CondensedLight"/>
                                <w:noProof/>
                              </w:rPr>
                            </w:pPr>
                          </w:p>
                          <w:p w14:paraId="30AA3AE1" w14:textId="77777777" w:rsidR="00E408AE" w:rsidRDefault="00E408AE">
                            <w:pPr>
                              <w:pStyle w:val="En-tte"/>
                              <w:tabs>
                                <w:tab w:val="left" w:pos="2520"/>
                              </w:tabs>
                              <w:ind w:left="639" w:right="156"/>
                              <w:rPr>
                                <w:rFonts w:ascii="Univers 47 CondensedLight" w:hAnsi="Univers 47 CondensedLight"/>
                                <w:noProof/>
                              </w:rPr>
                            </w:pPr>
                          </w:p>
                          <w:p w14:paraId="0DA186A9" w14:textId="77777777" w:rsidR="00E408AE" w:rsidRDefault="00E408AE">
                            <w:pPr>
                              <w:pStyle w:val="En-tte"/>
                              <w:tabs>
                                <w:tab w:val="left" w:pos="2520"/>
                              </w:tabs>
                              <w:ind w:left="639" w:right="156"/>
                              <w:rPr>
                                <w:rFonts w:ascii="Univers 47 CondensedLight" w:hAnsi="Univers 47 CondensedLight"/>
                                <w:noProof/>
                              </w:rPr>
                            </w:pPr>
                          </w:p>
                          <w:p w14:paraId="08B7A85C" w14:textId="77777777" w:rsidR="00E408AE" w:rsidRDefault="00E408AE">
                            <w:pPr>
                              <w:pStyle w:val="En-tte"/>
                              <w:tabs>
                                <w:tab w:val="left" w:pos="2520"/>
                              </w:tabs>
                              <w:ind w:left="639" w:right="156"/>
                              <w:rPr>
                                <w:rFonts w:ascii="Univers 47 CondensedLight" w:hAnsi="Univers 47 CondensedLight"/>
                                <w:noProof/>
                              </w:rPr>
                            </w:pPr>
                          </w:p>
                          <w:p w14:paraId="08C29649" w14:textId="77777777" w:rsidR="00E408AE" w:rsidRDefault="00E408AE">
                            <w:pPr>
                              <w:pStyle w:val="En-tte"/>
                              <w:tabs>
                                <w:tab w:val="left" w:pos="2520"/>
                              </w:tabs>
                              <w:ind w:left="639" w:right="156"/>
                              <w:rPr>
                                <w:rFonts w:ascii="Univers 47 CondensedLight" w:hAnsi="Univers 47 CondensedLight"/>
                                <w:noProof/>
                              </w:rPr>
                            </w:pPr>
                          </w:p>
                          <w:p w14:paraId="2C0C1F39" w14:textId="77777777" w:rsidR="00E408AE" w:rsidRDefault="00E408AE">
                            <w:pPr>
                              <w:pStyle w:val="En-tte"/>
                              <w:tabs>
                                <w:tab w:val="left" w:pos="2520"/>
                              </w:tabs>
                              <w:ind w:left="639" w:right="156"/>
                              <w:rPr>
                                <w:rFonts w:ascii="Univers 47 CondensedLight" w:hAnsi="Univers 47 CondensedLight"/>
                                <w:noProof/>
                              </w:rPr>
                            </w:pPr>
                          </w:p>
                          <w:p w14:paraId="6816AA17" w14:textId="77777777" w:rsidR="00E408AE" w:rsidRDefault="00E408AE">
                            <w: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B8C47C3" id="_x0000_t202" coordsize="21600,21600" o:spt="202" path="m,l,21600r21600,l21600,xe">
                <v:stroke joinstyle="miter"/>
                <v:path gradientshapeok="t" o:connecttype="rect"/>
              </v:shapetype>
              <v:shape id="Text Box 2" o:spid="_x0000_s1026" type="#_x0000_t202" style="position:absolute;left:0;text-align:left;margin-left:-158.9pt;margin-top:39.75pt;width:147.75pt;height:665.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" stroked="f">
                <v:fill opacity="32896f"/>
                <v:textbox>
                  <w:txbxContent>
                    <w:p w14:paraId="646A6D8E" w14:textId="77777777" w:rsidR="00E408AE" w:rsidRDefault="00E408AE" w:rsidP="00183BE6">
                      <w:pPr>
                        <w:pStyle w:val="Titre1"/>
                        <w:tabs>
                          <w:tab w:val="left" w:pos="2520"/>
                        </w:tabs>
                        <w:spacing w:before="120"/>
                        <w:ind w:left="-142" w:right="159"/>
                        <w:rPr>
                          <w:rFonts w:ascii="Arial Narrow" w:hAnsi="Arial Narrow"/>
                        </w:rPr>
                      </w:pPr>
                    </w:p>
                    <w:p w14:paraId="61F9C5BD" w14:textId="77777777" w:rsidR="00E408AE" w:rsidRDefault="00E408AE" w:rsidP="00C272DA">
                      <w:pPr>
                        <w:pStyle w:val="Titre1"/>
                        <w:tabs>
                          <w:tab w:val="left" w:pos="2520"/>
                        </w:tabs>
                        <w:spacing w:before="120"/>
                        <w:ind w:left="0" w:right="159"/>
                        <w:rPr>
                          <w:rFonts w:ascii="Arial Narrow" w:hAnsi="Arial Narrow"/>
                        </w:rPr>
                      </w:pPr>
                    </w:p>
                    <w:p w14:paraId="4623C5BE" w14:textId="77777777" w:rsidR="00E408AE" w:rsidRDefault="00E408AE" w:rsidP="00C272DA"/>
                    <w:p w14:paraId="6565DAF2" w14:textId="77777777" w:rsidR="00E408AE" w:rsidRDefault="00E408AE" w:rsidP="00C272DA"/>
                    <w:p w14:paraId="0F8D565A" w14:textId="77777777" w:rsidR="00E408AE" w:rsidRDefault="00E408AE" w:rsidP="00C272DA">
                      <w:r w:rsidRPr="006A57FF">
                        <w:rPr>
                          <w:rFonts w:ascii="Arial Narrow" w:hAnsi="Arial Narrow"/>
                          <w:noProof/>
                          <w:sz w:val="19"/>
                        </w:rPr>
                        <w:drawing>
                          <wp:inline distT="0" distB="0" distL="0" distR="0" wp14:anchorId="6B7CFB5F" wp14:editId="34C44FFE">
                            <wp:extent cx="1790700" cy="1400810"/>
                            <wp:effectExtent l="0" t="0" r="0" b="8890"/>
                            <wp:docPr id="16" name="Imag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91270" cy="1401256"/>
                                    </a:xfrm>
                                    <a:prstGeom prst="rect">
                                      <a:avLst/>
                                    </a:prstGeom>
                                    <a:noFill/>
                                    <a:ln>
                                      <a:noFill/>
                                    </a:ln>
                                  </pic:spPr>
                                </pic:pic>
                              </a:graphicData>
                            </a:graphic>
                          </wp:inline>
                        </w:drawing>
                      </w:r>
                    </w:p>
                    <w:p w14:paraId="3C366568" w14:textId="77777777" w:rsidR="00E408AE" w:rsidRDefault="00E408AE" w:rsidP="00183BE6">
                      <w:pPr>
                        <w:pStyle w:val="Titre1"/>
                        <w:tabs>
                          <w:tab w:val="left" w:pos="2520"/>
                        </w:tabs>
                        <w:spacing w:before="120"/>
                        <w:ind w:left="-142" w:right="159"/>
                        <w:rPr>
                          <w:rFonts w:ascii="Arial Narrow" w:hAnsi="Arial Narrow"/>
                        </w:rPr>
                      </w:pPr>
                    </w:p>
                    <w:p w14:paraId="0DDD0ECA" w14:textId="77777777" w:rsidR="00E408AE" w:rsidRDefault="00E408AE" w:rsidP="00183BE6">
                      <w:pPr>
                        <w:pStyle w:val="Titre1"/>
                        <w:tabs>
                          <w:tab w:val="left" w:pos="2520"/>
                        </w:tabs>
                        <w:spacing w:before="120"/>
                        <w:ind w:left="-142" w:right="159"/>
                        <w:rPr>
                          <w:rFonts w:ascii="Arial Narrow" w:hAnsi="Arial Narrow"/>
                        </w:rPr>
                      </w:pPr>
                    </w:p>
                    <w:p w14:paraId="748D2436" w14:textId="77777777" w:rsidR="00E408AE" w:rsidRDefault="00E408AE" w:rsidP="00183BE6">
                      <w:pPr>
                        <w:pStyle w:val="Titre1"/>
                        <w:tabs>
                          <w:tab w:val="left" w:pos="2520"/>
                        </w:tabs>
                        <w:spacing w:before="120"/>
                        <w:ind w:left="-142" w:right="159"/>
                        <w:rPr>
                          <w:rFonts w:ascii="Arial Narrow" w:hAnsi="Arial Narrow"/>
                        </w:rPr>
                      </w:pPr>
                    </w:p>
                    <w:p w14:paraId="65B31ABC" w14:textId="77777777" w:rsidR="00E408AE" w:rsidRDefault="00E408AE" w:rsidP="00183BE6">
                      <w:pPr>
                        <w:pStyle w:val="Titre1"/>
                        <w:tabs>
                          <w:tab w:val="left" w:pos="2520"/>
                        </w:tabs>
                        <w:spacing w:before="120"/>
                        <w:ind w:left="-142" w:right="159"/>
                        <w:rPr>
                          <w:rFonts w:ascii="Arial Narrow" w:hAnsi="Arial Narrow"/>
                        </w:rPr>
                      </w:pPr>
                    </w:p>
                    <w:p w14:paraId="23158686" w14:textId="77777777" w:rsidR="00E408AE" w:rsidRDefault="00E408AE" w:rsidP="00183BE6">
                      <w:pPr>
                        <w:pStyle w:val="Titre1"/>
                        <w:tabs>
                          <w:tab w:val="left" w:pos="2520"/>
                        </w:tabs>
                        <w:spacing w:before="120"/>
                        <w:ind w:left="-142" w:right="159"/>
                        <w:rPr>
                          <w:rFonts w:ascii="Arial Narrow" w:hAnsi="Arial Narrow"/>
                        </w:rPr>
                      </w:pPr>
                    </w:p>
                    <w:p w14:paraId="0BD68F8F" w14:textId="77777777" w:rsidR="00E408AE" w:rsidRPr="00AF034C" w:rsidRDefault="00E408AE" w:rsidP="00183BE6">
                      <w:pPr>
                        <w:pStyle w:val="Titre1"/>
                        <w:tabs>
                          <w:tab w:val="left" w:pos="2520"/>
                        </w:tabs>
                        <w:spacing w:before="120"/>
                        <w:ind w:left="-142" w:right="159"/>
                        <w:rPr>
                          <w:rFonts w:ascii="Arial Narrow" w:hAnsi="Arial Narrow"/>
                        </w:rPr>
                      </w:pPr>
                      <w:r w:rsidRPr="00AF034C">
                        <w:rPr>
                          <w:rFonts w:ascii="Arial Narrow" w:hAnsi="Arial Narrow"/>
                        </w:rPr>
                        <w:t xml:space="preserve">Rectorat </w:t>
                      </w:r>
                    </w:p>
                    <w:p w14:paraId="414E225D" w14:textId="77777777" w:rsidR="00E408AE" w:rsidRPr="00BB6273" w:rsidRDefault="00E408AE">
                      <w:pPr>
                        <w:tabs>
                          <w:tab w:val="left" w:pos="2520"/>
                        </w:tabs>
                        <w:ind w:left="567" w:right="156"/>
                        <w:jc w:val="right"/>
                        <w:rPr>
                          <w:rFonts w:ascii="Arial Narrow" w:hAnsi="Arial Narrow"/>
                          <w:b/>
                          <w:noProof/>
                        </w:rPr>
                      </w:pPr>
                    </w:p>
                    <w:p w14:paraId="6D891336"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 xml:space="preserve">Division </w:t>
                      </w:r>
                    </w:p>
                    <w:p w14:paraId="3EB2FF1F"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des Examens</w:t>
                      </w:r>
                    </w:p>
                    <w:p w14:paraId="73F20F84"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 xml:space="preserve"> et Concours</w:t>
                      </w:r>
                    </w:p>
                    <w:p w14:paraId="284A3131" w14:textId="77777777" w:rsidR="00E408AE" w:rsidRPr="00BB6273" w:rsidRDefault="00E408AE">
                      <w:pPr>
                        <w:tabs>
                          <w:tab w:val="left" w:pos="2520"/>
                        </w:tabs>
                        <w:ind w:left="567" w:right="156"/>
                        <w:jc w:val="right"/>
                        <w:rPr>
                          <w:rFonts w:ascii="Arial Narrow" w:hAnsi="Arial Narrow"/>
                          <w:b/>
                          <w:noProof/>
                        </w:rPr>
                      </w:pPr>
                      <w:r w:rsidRPr="00BB6273">
                        <w:rPr>
                          <w:rFonts w:ascii="Arial Narrow" w:hAnsi="Arial Narrow"/>
                          <w:b/>
                          <w:noProof/>
                        </w:rPr>
                        <w:t>(D.E.C.)</w:t>
                      </w:r>
                    </w:p>
                    <w:p w14:paraId="414DF08E" w14:textId="77777777" w:rsidR="00E408AE" w:rsidRPr="00DD554F" w:rsidRDefault="00E408AE">
                      <w:pPr>
                        <w:tabs>
                          <w:tab w:val="left" w:pos="2520"/>
                        </w:tabs>
                        <w:ind w:left="567" w:right="156"/>
                        <w:jc w:val="right"/>
                        <w:rPr>
                          <w:rFonts w:ascii="Arial Narrow" w:hAnsi="Arial Narrow"/>
                          <w:b/>
                          <w:noProof/>
                        </w:rPr>
                      </w:pPr>
                    </w:p>
                    <w:p w14:paraId="66124390" w14:textId="77777777" w:rsidR="00E408AE" w:rsidRPr="00DD554F" w:rsidRDefault="00E408AE">
                      <w:pPr>
                        <w:tabs>
                          <w:tab w:val="left" w:pos="2520"/>
                        </w:tabs>
                        <w:ind w:left="567" w:right="156"/>
                        <w:jc w:val="right"/>
                        <w:rPr>
                          <w:rFonts w:ascii="Arial Narrow" w:hAnsi="Arial Narrow"/>
                          <w:noProof/>
                        </w:rPr>
                      </w:pPr>
                      <w:r w:rsidRPr="00DD554F">
                        <w:rPr>
                          <w:rFonts w:ascii="Arial Narrow" w:hAnsi="Arial Narrow"/>
                          <w:noProof/>
                        </w:rPr>
                        <w:t>201</w:t>
                      </w:r>
                      <w:r w:rsidRPr="00875943">
                        <w:rPr>
                          <w:rFonts w:ascii="Arial Narrow" w:hAnsi="Arial Narrow"/>
                          <w:noProof/>
                        </w:rPr>
                        <w:t>8</w:t>
                      </w:r>
                      <w:r w:rsidRPr="00DD554F">
                        <w:rPr>
                          <w:rFonts w:ascii="Arial Narrow" w:hAnsi="Arial Narrow"/>
                          <w:noProof/>
                        </w:rPr>
                        <w:t>/</w:t>
                      </w:r>
                      <w:r w:rsidRPr="00875943">
                        <w:rPr>
                          <w:rFonts w:ascii="Arial Narrow" w:hAnsi="Arial Narrow"/>
                          <w:noProof/>
                        </w:rPr>
                        <w:t>300</w:t>
                      </w:r>
                      <w:r w:rsidRPr="00DD554F">
                        <w:rPr>
                          <w:rFonts w:ascii="Arial Narrow" w:hAnsi="Arial Narrow"/>
                          <w:noProof/>
                        </w:rPr>
                        <w:t>/DEC4/KR</w:t>
                      </w:r>
                    </w:p>
                    <w:p w14:paraId="65B6CC31" w14:textId="77777777" w:rsidR="00E408AE" w:rsidRPr="00BB6273" w:rsidRDefault="00E408AE">
                      <w:pPr>
                        <w:pStyle w:val="Intgralebase"/>
                        <w:tabs>
                          <w:tab w:val="left" w:pos="2520"/>
                        </w:tabs>
                        <w:spacing w:line="210" w:lineRule="exact"/>
                        <w:ind w:left="567" w:right="156"/>
                        <w:jc w:val="right"/>
                        <w:rPr>
                          <w:rFonts w:ascii="Arial Narrow" w:hAnsi="Arial Narrow"/>
                          <w:b/>
                          <w:noProof/>
                          <w:sz w:val="18"/>
                          <w:szCs w:val="18"/>
                        </w:rPr>
                      </w:pPr>
                    </w:p>
                    <w:p w14:paraId="30C46EAF" w14:textId="77777777" w:rsidR="00E408AE" w:rsidRPr="00BB6273" w:rsidRDefault="00E408AE">
                      <w:pPr>
                        <w:tabs>
                          <w:tab w:val="left" w:pos="2520"/>
                        </w:tabs>
                        <w:ind w:left="567" w:right="156"/>
                        <w:jc w:val="right"/>
                        <w:rPr>
                          <w:rFonts w:ascii="Arial Narrow" w:hAnsi="Arial Narrow"/>
                        </w:rPr>
                      </w:pPr>
                    </w:p>
                    <w:p w14:paraId="7AD70537" w14:textId="77777777" w:rsidR="00E408AE" w:rsidRPr="00AF034C" w:rsidRDefault="00E408AE">
                      <w:pPr>
                        <w:tabs>
                          <w:tab w:val="left" w:pos="2520"/>
                        </w:tabs>
                        <w:ind w:left="567" w:right="156"/>
                        <w:jc w:val="right"/>
                        <w:rPr>
                          <w:rFonts w:ascii="Arial Narrow" w:hAnsi="Arial Narrow"/>
                        </w:rPr>
                      </w:pPr>
                      <w:r w:rsidRPr="00AF034C">
                        <w:rPr>
                          <w:rFonts w:ascii="Arial Narrow" w:hAnsi="Arial Narrow"/>
                        </w:rPr>
                        <w:t>Affaire suivie par :</w:t>
                      </w:r>
                    </w:p>
                    <w:p w14:paraId="25F0006D" w14:textId="77777777" w:rsidR="00E408AE" w:rsidRPr="00BB6273" w:rsidRDefault="00E408AE">
                      <w:pPr>
                        <w:tabs>
                          <w:tab w:val="left" w:pos="2520"/>
                        </w:tabs>
                        <w:ind w:left="567" w:right="156"/>
                        <w:jc w:val="right"/>
                        <w:rPr>
                          <w:rFonts w:ascii="Arial Narrow" w:hAnsi="Arial Narrow"/>
                          <w:b/>
                        </w:rPr>
                      </w:pPr>
                      <w:r w:rsidRPr="00BB6273">
                        <w:rPr>
                          <w:rFonts w:ascii="Arial Narrow" w:hAnsi="Arial Narrow"/>
                          <w:b/>
                        </w:rPr>
                        <w:t>Organisation :</w:t>
                      </w:r>
                    </w:p>
                    <w:p w14:paraId="034D0961" w14:textId="77777777" w:rsidR="00E408AE" w:rsidRPr="00BB6273" w:rsidRDefault="00E408AE">
                      <w:pPr>
                        <w:pStyle w:val="Normalcentr"/>
                        <w:tabs>
                          <w:tab w:val="left" w:pos="2520"/>
                        </w:tabs>
                        <w:ind w:left="567" w:right="156"/>
                        <w:rPr>
                          <w:rFonts w:ascii="Arial Narrow" w:hAnsi="Arial Narrow"/>
                          <w:sz w:val="18"/>
                          <w:szCs w:val="18"/>
                        </w:rPr>
                      </w:pPr>
                      <w:r>
                        <w:rPr>
                          <w:rFonts w:ascii="Arial Narrow" w:hAnsi="Arial Narrow"/>
                          <w:sz w:val="18"/>
                          <w:szCs w:val="18"/>
                        </w:rPr>
                        <w:t>Karine Richer</w:t>
                      </w:r>
                    </w:p>
                    <w:p w14:paraId="3D6D6F0F" w14:textId="77777777" w:rsidR="00E408AE" w:rsidRPr="00BB6273" w:rsidRDefault="00E408AE">
                      <w:pPr>
                        <w:pStyle w:val="Normalcentr"/>
                        <w:tabs>
                          <w:tab w:val="left" w:pos="2520"/>
                        </w:tabs>
                        <w:ind w:left="567" w:right="156"/>
                        <w:rPr>
                          <w:rFonts w:ascii="Arial Narrow" w:hAnsi="Arial Narrow"/>
                          <w:sz w:val="18"/>
                          <w:szCs w:val="18"/>
                        </w:rPr>
                      </w:pPr>
                      <w:r w:rsidRPr="00BB6273">
                        <w:rPr>
                          <w:rFonts w:ascii="Arial Narrow" w:hAnsi="Arial Narrow"/>
                          <w:sz w:val="18"/>
                          <w:szCs w:val="18"/>
                        </w:rPr>
                        <w:t>04 76 74 76 80</w:t>
                      </w:r>
                    </w:p>
                    <w:p w14:paraId="2A4A5B5C" w14:textId="77777777" w:rsidR="00E408AE" w:rsidRPr="00BB6273" w:rsidRDefault="00E408AE">
                      <w:pPr>
                        <w:pStyle w:val="Normalcentr"/>
                        <w:tabs>
                          <w:tab w:val="left" w:pos="2520"/>
                        </w:tabs>
                        <w:ind w:left="567" w:right="156"/>
                        <w:rPr>
                          <w:rFonts w:ascii="Arial Narrow" w:hAnsi="Arial Narrow"/>
                          <w:b/>
                          <w:sz w:val="18"/>
                          <w:szCs w:val="18"/>
                        </w:rPr>
                      </w:pPr>
                      <w:r w:rsidRPr="00BB6273">
                        <w:rPr>
                          <w:rFonts w:ascii="Arial Narrow" w:hAnsi="Arial Narrow"/>
                          <w:b/>
                          <w:sz w:val="18"/>
                          <w:szCs w:val="18"/>
                        </w:rPr>
                        <w:t>Sujets :</w:t>
                      </w:r>
                    </w:p>
                    <w:p w14:paraId="019F98CA" w14:textId="77777777" w:rsidR="00E408AE" w:rsidRPr="00BB6273" w:rsidRDefault="00E408AE">
                      <w:pPr>
                        <w:pStyle w:val="Normalcentr"/>
                        <w:tabs>
                          <w:tab w:val="left" w:pos="2520"/>
                        </w:tabs>
                        <w:ind w:left="567" w:right="156"/>
                        <w:rPr>
                          <w:rFonts w:ascii="Arial Narrow" w:hAnsi="Arial Narrow"/>
                          <w:sz w:val="18"/>
                          <w:szCs w:val="18"/>
                        </w:rPr>
                      </w:pPr>
                      <w:r>
                        <w:rPr>
                          <w:rFonts w:ascii="Arial Narrow" w:hAnsi="Arial Narrow"/>
                          <w:sz w:val="18"/>
                          <w:szCs w:val="18"/>
                        </w:rPr>
                        <w:t xml:space="preserve">Laurence </w:t>
                      </w:r>
                      <w:proofErr w:type="spellStart"/>
                      <w:r>
                        <w:rPr>
                          <w:rFonts w:ascii="Arial Narrow" w:hAnsi="Arial Narrow"/>
                          <w:sz w:val="18"/>
                          <w:szCs w:val="18"/>
                        </w:rPr>
                        <w:t>Giry</w:t>
                      </w:r>
                      <w:proofErr w:type="spellEnd"/>
                    </w:p>
                    <w:p w14:paraId="62B531FB" w14:textId="77777777" w:rsidR="00E408AE" w:rsidRPr="00BB6273" w:rsidRDefault="00E408AE">
                      <w:pPr>
                        <w:pStyle w:val="Normalcentr"/>
                        <w:tabs>
                          <w:tab w:val="left" w:pos="2520"/>
                        </w:tabs>
                        <w:ind w:left="567" w:right="156"/>
                        <w:rPr>
                          <w:rFonts w:ascii="Arial Narrow" w:hAnsi="Arial Narrow"/>
                          <w:sz w:val="18"/>
                          <w:szCs w:val="18"/>
                        </w:rPr>
                      </w:pPr>
                      <w:r w:rsidRPr="00BB6273">
                        <w:rPr>
                          <w:rFonts w:ascii="Arial Narrow" w:hAnsi="Arial Narrow"/>
                          <w:sz w:val="18"/>
                          <w:szCs w:val="18"/>
                        </w:rPr>
                        <w:t>04 76 74 72 43</w:t>
                      </w:r>
                    </w:p>
                    <w:p w14:paraId="5C4B57A7" w14:textId="77777777" w:rsidR="00E408AE" w:rsidRPr="00BB6273" w:rsidRDefault="00E408AE">
                      <w:pPr>
                        <w:pStyle w:val="Normalcentr"/>
                        <w:tabs>
                          <w:tab w:val="left" w:pos="2520"/>
                        </w:tabs>
                        <w:ind w:left="567" w:right="156"/>
                        <w:rPr>
                          <w:rFonts w:ascii="Arial Narrow" w:hAnsi="Arial Narrow"/>
                          <w:sz w:val="18"/>
                          <w:szCs w:val="18"/>
                        </w:rPr>
                      </w:pPr>
                      <w:r w:rsidRPr="00734F18">
                        <w:rPr>
                          <w:rFonts w:ascii="Arial Narrow" w:hAnsi="Arial Narrow"/>
                          <w:sz w:val="18"/>
                          <w:szCs w:val="18"/>
                        </w:rPr>
                        <w:t>Sébastien</w:t>
                      </w:r>
                      <w:r>
                        <w:rPr>
                          <w:rFonts w:ascii="Arial Narrow" w:hAnsi="Arial Narrow"/>
                          <w:sz w:val="18"/>
                          <w:szCs w:val="18"/>
                        </w:rPr>
                        <w:t xml:space="preserve"> </w:t>
                      </w:r>
                      <w:r w:rsidRPr="00BB6273">
                        <w:rPr>
                          <w:rFonts w:ascii="Arial Narrow" w:hAnsi="Arial Narrow"/>
                          <w:sz w:val="18"/>
                          <w:szCs w:val="18"/>
                        </w:rPr>
                        <w:t>Jenny</w:t>
                      </w:r>
                    </w:p>
                    <w:p w14:paraId="516E956E" w14:textId="77777777" w:rsidR="00E408AE" w:rsidRPr="00BB6273" w:rsidRDefault="00E408AE">
                      <w:pPr>
                        <w:pStyle w:val="Normalcentr"/>
                        <w:tabs>
                          <w:tab w:val="left" w:pos="2520"/>
                        </w:tabs>
                        <w:ind w:left="567" w:right="156"/>
                        <w:rPr>
                          <w:rFonts w:ascii="Arial Narrow" w:hAnsi="Arial Narrow"/>
                          <w:sz w:val="18"/>
                          <w:szCs w:val="18"/>
                        </w:rPr>
                      </w:pPr>
                      <w:r w:rsidRPr="00BB6273">
                        <w:rPr>
                          <w:rFonts w:ascii="Arial Narrow" w:hAnsi="Arial Narrow"/>
                          <w:sz w:val="18"/>
                          <w:szCs w:val="18"/>
                        </w:rPr>
                        <w:t>04 76 74 70 03</w:t>
                      </w:r>
                    </w:p>
                    <w:p w14:paraId="1A678F27" w14:textId="77777777" w:rsidR="00E408AE" w:rsidRPr="00BB6273" w:rsidRDefault="00E408AE">
                      <w:pPr>
                        <w:pStyle w:val="Normalcentr"/>
                        <w:tabs>
                          <w:tab w:val="left" w:pos="2520"/>
                        </w:tabs>
                        <w:ind w:left="567" w:right="156"/>
                        <w:rPr>
                          <w:rFonts w:ascii="Arial Narrow" w:hAnsi="Arial Narrow"/>
                          <w:sz w:val="18"/>
                          <w:szCs w:val="18"/>
                        </w:rPr>
                      </w:pPr>
                    </w:p>
                    <w:p w14:paraId="11EB9E1E" w14:textId="77777777" w:rsidR="00E408AE" w:rsidRPr="00BB6273" w:rsidRDefault="00E408AE">
                      <w:pPr>
                        <w:tabs>
                          <w:tab w:val="left" w:pos="2520"/>
                        </w:tabs>
                        <w:ind w:left="567" w:right="156"/>
                        <w:jc w:val="right"/>
                        <w:rPr>
                          <w:rFonts w:ascii="Arial Narrow" w:hAnsi="Arial Narrow"/>
                        </w:rPr>
                      </w:pPr>
                      <w:r w:rsidRPr="00BB6273">
                        <w:rPr>
                          <w:rFonts w:ascii="Arial Narrow" w:hAnsi="Arial Narrow"/>
                        </w:rPr>
                        <w:t>Télécopie :</w:t>
                      </w:r>
                    </w:p>
                    <w:p w14:paraId="171D9B4D" w14:textId="77777777" w:rsidR="00E408AE" w:rsidRPr="00734F18" w:rsidRDefault="00E408AE">
                      <w:pPr>
                        <w:tabs>
                          <w:tab w:val="left" w:pos="2520"/>
                        </w:tabs>
                        <w:ind w:left="567" w:right="156"/>
                        <w:jc w:val="right"/>
                        <w:rPr>
                          <w:rFonts w:ascii="Arial Narrow" w:hAnsi="Arial Narrow"/>
                        </w:rPr>
                      </w:pPr>
                      <w:r w:rsidRPr="00734F18">
                        <w:rPr>
                          <w:rFonts w:ascii="Arial Narrow" w:hAnsi="Arial Narrow"/>
                        </w:rPr>
                        <w:t xml:space="preserve">04 56 52 46 99  </w:t>
                      </w:r>
                    </w:p>
                    <w:p w14:paraId="65DB8780" w14:textId="77777777" w:rsidR="00E408AE" w:rsidRPr="00BB6273" w:rsidRDefault="00E408AE">
                      <w:pPr>
                        <w:tabs>
                          <w:tab w:val="left" w:pos="2520"/>
                        </w:tabs>
                        <w:ind w:left="567" w:right="156"/>
                        <w:jc w:val="right"/>
                        <w:rPr>
                          <w:rFonts w:ascii="Arial Narrow" w:hAnsi="Arial Narrow"/>
                        </w:rPr>
                      </w:pPr>
                      <w:r w:rsidRPr="00BB6273">
                        <w:rPr>
                          <w:rFonts w:ascii="Arial Narrow" w:hAnsi="Arial Narrow"/>
                        </w:rPr>
                        <w:t>Mél :</w:t>
                      </w:r>
                    </w:p>
                    <w:p w14:paraId="31EA31FC" w14:textId="77777777" w:rsidR="00E408AE" w:rsidRPr="00BB6273" w:rsidRDefault="00E408AE">
                      <w:pPr>
                        <w:tabs>
                          <w:tab w:val="left" w:pos="2520"/>
                        </w:tabs>
                        <w:ind w:left="567" w:right="156"/>
                        <w:jc w:val="right"/>
                        <w:rPr>
                          <w:rFonts w:ascii="Arial Narrow" w:hAnsi="Arial Narrow"/>
                        </w:rPr>
                      </w:pPr>
                      <w:proofErr w:type="spellStart"/>
                      <w:r>
                        <w:rPr>
                          <w:rFonts w:ascii="Arial Narrow" w:hAnsi="Arial Narrow"/>
                        </w:rPr>
                        <w:t>k</w:t>
                      </w:r>
                      <w:r w:rsidRPr="00BB6273">
                        <w:rPr>
                          <w:rFonts w:ascii="Arial Narrow" w:hAnsi="Arial Narrow"/>
                        </w:rPr>
                        <w:t>arine.richer</w:t>
                      </w:r>
                      <w:proofErr w:type="spellEnd"/>
                    </w:p>
                    <w:p w14:paraId="008C6D63" w14:textId="77777777" w:rsidR="00E408AE" w:rsidRPr="007E2AFC" w:rsidRDefault="00E408AE">
                      <w:pPr>
                        <w:tabs>
                          <w:tab w:val="left" w:pos="2520"/>
                        </w:tabs>
                        <w:ind w:left="567" w:right="156"/>
                        <w:jc w:val="right"/>
                        <w:rPr>
                          <w:rFonts w:ascii="Arial Narrow" w:hAnsi="Arial Narrow"/>
                          <w:lang w:val="en-US"/>
                        </w:rPr>
                      </w:pPr>
                      <w:r w:rsidRPr="007E2AFC">
                        <w:rPr>
                          <w:rFonts w:ascii="Arial Narrow" w:hAnsi="Arial Narrow"/>
                          <w:lang w:val="en-US"/>
                        </w:rPr>
                        <w:t>@ac-grenoble.fr</w:t>
                      </w:r>
                    </w:p>
                    <w:p w14:paraId="264D2477" w14:textId="77777777" w:rsidR="00E408AE" w:rsidRPr="007E2AFC" w:rsidRDefault="00E408AE">
                      <w:pPr>
                        <w:tabs>
                          <w:tab w:val="left" w:pos="2520"/>
                        </w:tabs>
                        <w:ind w:left="567" w:right="156"/>
                        <w:jc w:val="right"/>
                        <w:rPr>
                          <w:rFonts w:ascii="Arial Narrow" w:hAnsi="Arial Narrow"/>
                          <w:lang w:val="en-US"/>
                        </w:rPr>
                      </w:pPr>
                    </w:p>
                    <w:p w14:paraId="787CB73B" w14:textId="77777777" w:rsidR="00E408AE" w:rsidRPr="00BB6273" w:rsidRDefault="00E408AE">
                      <w:pPr>
                        <w:tabs>
                          <w:tab w:val="left" w:pos="2520"/>
                        </w:tabs>
                        <w:ind w:left="567" w:right="156"/>
                        <w:jc w:val="right"/>
                        <w:rPr>
                          <w:rFonts w:ascii="Arial Narrow" w:hAnsi="Arial Narrow"/>
                          <w:b/>
                          <w:lang w:val="en-GB"/>
                        </w:rPr>
                      </w:pPr>
                      <w:r w:rsidRPr="00BB6273">
                        <w:rPr>
                          <w:rFonts w:ascii="Arial Narrow" w:hAnsi="Arial Narrow"/>
                          <w:b/>
                          <w:lang w:val="en-GB"/>
                        </w:rPr>
                        <w:t xml:space="preserve">7, place </w:t>
                      </w:r>
                      <w:proofErr w:type="spellStart"/>
                      <w:r w:rsidRPr="00BB6273">
                        <w:rPr>
                          <w:rFonts w:ascii="Arial Narrow" w:hAnsi="Arial Narrow"/>
                          <w:b/>
                          <w:lang w:val="en-GB"/>
                        </w:rPr>
                        <w:t>Bir-Hakeim</w:t>
                      </w:r>
                      <w:proofErr w:type="spellEnd"/>
                    </w:p>
                    <w:p w14:paraId="638E3B25" w14:textId="77777777" w:rsidR="00E408AE" w:rsidRPr="00BB6273" w:rsidRDefault="00E408AE">
                      <w:pPr>
                        <w:tabs>
                          <w:tab w:val="left" w:pos="2520"/>
                        </w:tabs>
                        <w:ind w:left="567" w:right="156"/>
                        <w:jc w:val="right"/>
                        <w:rPr>
                          <w:rFonts w:ascii="Arial Narrow" w:hAnsi="Arial Narrow"/>
                          <w:b/>
                          <w:lang w:val="en-GB"/>
                        </w:rPr>
                      </w:pPr>
                      <w:r w:rsidRPr="00BB6273">
                        <w:rPr>
                          <w:rFonts w:ascii="Arial Narrow" w:hAnsi="Arial Narrow"/>
                          <w:b/>
                          <w:lang w:val="en-GB"/>
                        </w:rPr>
                        <w:t>CS 81065</w:t>
                      </w:r>
                    </w:p>
                    <w:p w14:paraId="627FE177" w14:textId="77777777" w:rsidR="00E408AE" w:rsidRPr="00BB6273" w:rsidRDefault="00E408AE">
                      <w:pPr>
                        <w:tabs>
                          <w:tab w:val="left" w:pos="2520"/>
                        </w:tabs>
                        <w:ind w:left="567" w:right="156"/>
                        <w:jc w:val="right"/>
                        <w:rPr>
                          <w:rFonts w:ascii="Arial Narrow" w:hAnsi="Arial Narrow"/>
                          <w:b/>
                          <w:lang w:val="en-GB"/>
                        </w:rPr>
                      </w:pPr>
                      <w:r w:rsidRPr="00BB6273">
                        <w:rPr>
                          <w:rFonts w:ascii="Arial Narrow" w:hAnsi="Arial Narrow"/>
                          <w:b/>
                          <w:lang w:val="en-GB"/>
                        </w:rPr>
                        <w:t xml:space="preserve"> 38021 Grenoble </w:t>
                      </w:r>
                      <w:proofErr w:type="spellStart"/>
                      <w:r w:rsidRPr="00BB6273">
                        <w:rPr>
                          <w:rFonts w:ascii="Arial Narrow" w:hAnsi="Arial Narrow"/>
                          <w:b/>
                          <w:lang w:val="en-GB"/>
                        </w:rPr>
                        <w:t>cedex</w:t>
                      </w:r>
                      <w:proofErr w:type="spellEnd"/>
                      <w:r w:rsidRPr="00BB6273">
                        <w:rPr>
                          <w:rFonts w:ascii="Arial Narrow" w:hAnsi="Arial Narrow"/>
                          <w:b/>
                          <w:lang w:val="en-GB"/>
                        </w:rPr>
                        <w:t xml:space="preserve"> 1</w:t>
                      </w:r>
                    </w:p>
                    <w:p w14:paraId="5EF98911" w14:textId="77777777" w:rsidR="00E408AE" w:rsidRDefault="00E408AE">
                      <w:pPr>
                        <w:tabs>
                          <w:tab w:val="left" w:pos="2520"/>
                        </w:tabs>
                        <w:ind w:left="567" w:right="156"/>
                        <w:jc w:val="right"/>
                        <w:rPr>
                          <w:rFonts w:ascii="Arial Narrow" w:hAnsi="Arial Narrow"/>
                          <w:sz w:val="16"/>
                          <w:lang w:val="en-GB"/>
                        </w:rPr>
                      </w:pPr>
                    </w:p>
                    <w:p w14:paraId="260C2E2A" w14:textId="77777777" w:rsidR="00E408AE" w:rsidRDefault="00E408AE">
                      <w:pPr>
                        <w:pStyle w:val="En-tte"/>
                        <w:tabs>
                          <w:tab w:val="left" w:pos="2520"/>
                        </w:tabs>
                        <w:ind w:left="639" w:right="156"/>
                        <w:rPr>
                          <w:rFonts w:ascii="Univers 47 CondensedLight" w:hAnsi="Univers 47 CondensedLight"/>
                          <w:noProof/>
                        </w:rPr>
                      </w:pPr>
                    </w:p>
                    <w:p w14:paraId="3C53C4B2" w14:textId="77777777" w:rsidR="00E408AE" w:rsidRDefault="00E408AE">
                      <w:pPr>
                        <w:pStyle w:val="En-tte"/>
                        <w:tabs>
                          <w:tab w:val="left" w:pos="2520"/>
                        </w:tabs>
                        <w:ind w:left="639" w:right="156"/>
                        <w:rPr>
                          <w:rFonts w:ascii="Univers 47 CondensedLight" w:hAnsi="Univers 47 CondensedLight"/>
                          <w:noProof/>
                        </w:rPr>
                      </w:pPr>
                    </w:p>
                    <w:p w14:paraId="74ADA66B" w14:textId="77777777" w:rsidR="00E408AE" w:rsidRDefault="00E408AE">
                      <w:pPr>
                        <w:pStyle w:val="En-tte"/>
                        <w:tabs>
                          <w:tab w:val="left" w:pos="2520"/>
                        </w:tabs>
                        <w:ind w:left="639" w:right="156"/>
                        <w:rPr>
                          <w:rFonts w:ascii="Univers 47 CondensedLight" w:hAnsi="Univers 47 CondensedLight"/>
                          <w:noProof/>
                        </w:rPr>
                      </w:pPr>
                    </w:p>
                    <w:p w14:paraId="44D65B32" w14:textId="77777777" w:rsidR="00E408AE" w:rsidRDefault="00E408AE">
                      <w:pPr>
                        <w:pStyle w:val="En-tte"/>
                        <w:tabs>
                          <w:tab w:val="left" w:pos="2520"/>
                        </w:tabs>
                        <w:ind w:left="639" w:right="156"/>
                        <w:rPr>
                          <w:rFonts w:ascii="Univers 47 CondensedLight" w:hAnsi="Univers 47 CondensedLight"/>
                          <w:noProof/>
                        </w:rPr>
                      </w:pPr>
                    </w:p>
                    <w:p w14:paraId="6E755E9C" w14:textId="77777777" w:rsidR="00E408AE" w:rsidRDefault="00E408AE">
                      <w:pPr>
                        <w:pStyle w:val="En-tte"/>
                        <w:tabs>
                          <w:tab w:val="left" w:pos="2520"/>
                        </w:tabs>
                        <w:ind w:left="639" w:right="156"/>
                        <w:rPr>
                          <w:rFonts w:ascii="Univers 47 CondensedLight" w:hAnsi="Univers 47 CondensedLight"/>
                          <w:noProof/>
                        </w:rPr>
                      </w:pPr>
                    </w:p>
                    <w:p w14:paraId="27BB7185" w14:textId="77777777" w:rsidR="00E408AE" w:rsidRDefault="00E408AE">
                      <w:pPr>
                        <w:pStyle w:val="En-tte"/>
                        <w:tabs>
                          <w:tab w:val="left" w:pos="2520"/>
                        </w:tabs>
                        <w:ind w:left="639" w:right="156"/>
                        <w:rPr>
                          <w:rFonts w:ascii="Univers 47 CondensedLight" w:hAnsi="Univers 47 CondensedLight"/>
                          <w:noProof/>
                        </w:rPr>
                      </w:pPr>
                    </w:p>
                    <w:p w14:paraId="5CFED60E" w14:textId="77777777" w:rsidR="00E408AE" w:rsidRDefault="00E408AE">
                      <w:pPr>
                        <w:pStyle w:val="En-tte"/>
                        <w:tabs>
                          <w:tab w:val="left" w:pos="2520"/>
                        </w:tabs>
                        <w:ind w:left="639" w:right="156"/>
                        <w:rPr>
                          <w:rFonts w:ascii="Univers 47 CondensedLight" w:hAnsi="Univers 47 CondensedLight"/>
                          <w:noProof/>
                        </w:rPr>
                      </w:pPr>
                    </w:p>
                    <w:p w14:paraId="3766AFA7" w14:textId="77777777" w:rsidR="00E408AE" w:rsidRDefault="00E408AE">
                      <w:pPr>
                        <w:pStyle w:val="En-tte"/>
                        <w:tabs>
                          <w:tab w:val="left" w:pos="2520"/>
                        </w:tabs>
                        <w:ind w:left="639" w:right="156"/>
                        <w:rPr>
                          <w:rFonts w:ascii="Univers 47 CondensedLight" w:hAnsi="Univers 47 CondensedLight"/>
                          <w:noProof/>
                        </w:rPr>
                      </w:pPr>
                    </w:p>
                    <w:p w14:paraId="796D67F7" w14:textId="77777777" w:rsidR="00E408AE" w:rsidRDefault="00E408AE">
                      <w:pPr>
                        <w:pStyle w:val="En-tte"/>
                        <w:tabs>
                          <w:tab w:val="left" w:pos="2520"/>
                        </w:tabs>
                        <w:ind w:left="639" w:right="156"/>
                        <w:rPr>
                          <w:rFonts w:ascii="Univers 47 CondensedLight" w:hAnsi="Univers 47 CondensedLight"/>
                          <w:noProof/>
                        </w:rPr>
                      </w:pPr>
                    </w:p>
                    <w:p w14:paraId="753A67D0" w14:textId="77777777" w:rsidR="00E408AE" w:rsidRDefault="00E408AE">
                      <w:pPr>
                        <w:pStyle w:val="En-tte"/>
                        <w:tabs>
                          <w:tab w:val="left" w:pos="2520"/>
                        </w:tabs>
                        <w:ind w:left="639" w:right="156"/>
                        <w:rPr>
                          <w:rFonts w:ascii="Univers 47 CondensedLight" w:hAnsi="Univers 47 CondensedLight"/>
                          <w:noProof/>
                        </w:rPr>
                      </w:pPr>
                    </w:p>
                    <w:p w14:paraId="5CAD84C8" w14:textId="77777777" w:rsidR="00E408AE" w:rsidRDefault="00E408AE">
                      <w:pPr>
                        <w:pStyle w:val="En-tte"/>
                        <w:tabs>
                          <w:tab w:val="left" w:pos="2520"/>
                        </w:tabs>
                        <w:ind w:left="639" w:right="156"/>
                        <w:rPr>
                          <w:rFonts w:ascii="Univers 47 CondensedLight" w:hAnsi="Univers 47 CondensedLight"/>
                          <w:noProof/>
                        </w:rPr>
                      </w:pPr>
                    </w:p>
                    <w:p w14:paraId="07CBCDFE" w14:textId="77777777" w:rsidR="00E408AE" w:rsidRDefault="00E408AE">
                      <w:pPr>
                        <w:pStyle w:val="En-tte"/>
                        <w:tabs>
                          <w:tab w:val="left" w:pos="2520"/>
                        </w:tabs>
                        <w:ind w:left="639" w:right="156"/>
                        <w:rPr>
                          <w:rFonts w:ascii="Univers 47 CondensedLight" w:hAnsi="Univers 47 CondensedLight"/>
                          <w:noProof/>
                        </w:rPr>
                      </w:pPr>
                    </w:p>
                    <w:p w14:paraId="30AA3AE1" w14:textId="77777777" w:rsidR="00E408AE" w:rsidRDefault="00E408AE">
                      <w:pPr>
                        <w:pStyle w:val="En-tte"/>
                        <w:tabs>
                          <w:tab w:val="left" w:pos="2520"/>
                        </w:tabs>
                        <w:ind w:left="639" w:right="156"/>
                        <w:rPr>
                          <w:rFonts w:ascii="Univers 47 CondensedLight" w:hAnsi="Univers 47 CondensedLight"/>
                          <w:noProof/>
                        </w:rPr>
                      </w:pPr>
                    </w:p>
                    <w:p w14:paraId="0DA186A9" w14:textId="77777777" w:rsidR="00E408AE" w:rsidRDefault="00E408AE">
                      <w:pPr>
                        <w:pStyle w:val="En-tte"/>
                        <w:tabs>
                          <w:tab w:val="left" w:pos="2520"/>
                        </w:tabs>
                        <w:ind w:left="639" w:right="156"/>
                        <w:rPr>
                          <w:rFonts w:ascii="Univers 47 CondensedLight" w:hAnsi="Univers 47 CondensedLight"/>
                          <w:noProof/>
                        </w:rPr>
                      </w:pPr>
                    </w:p>
                    <w:p w14:paraId="08B7A85C" w14:textId="77777777" w:rsidR="00E408AE" w:rsidRDefault="00E408AE">
                      <w:pPr>
                        <w:pStyle w:val="En-tte"/>
                        <w:tabs>
                          <w:tab w:val="left" w:pos="2520"/>
                        </w:tabs>
                        <w:ind w:left="639" w:right="156"/>
                        <w:rPr>
                          <w:rFonts w:ascii="Univers 47 CondensedLight" w:hAnsi="Univers 47 CondensedLight"/>
                          <w:noProof/>
                        </w:rPr>
                      </w:pPr>
                    </w:p>
                    <w:p w14:paraId="08C29649" w14:textId="77777777" w:rsidR="00E408AE" w:rsidRDefault="00E408AE">
                      <w:pPr>
                        <w:pStyle w:val="En-tte"/>
                        <w:tabs>
                          <w:tab w:val="left" w:pos="2520"/>
                        </w:tabs>
                        <w:ind w:left="639" w:right="156"/>
                        <w:rPr>
                          <w:rFonts w:ascii="Univers 47 CondensedLight" w:hAnsi="Univers 47 CondensedLight"/>
                          <w:noProof/>
                        </w:rPr>
                      </w:pPr>
                    </w:p>
                    <w:p w14:paraId="2C0C1F39" w14:textId="77777777" w:rsidR="00E408AE" w:rsidRDefault="00E408AE">
                      <w:pPr>
                        <w:pStyle w:val="En-tte"/>
                        <w:tabs>
                          <w:tab w:val="left" w:pos="2520"/>
                        </w:tabs>
                        <w:ind w:left="639" w:right="156"/>
                        <w:rPr>
                          <w:rFonts w:ascii="Univers 47 CondensedLight" w:hAnsi="Univers 47 CondensedLight"/>
                          <w:noProof/>
                        </w:rPr>
                      </w:pPr>
                    </w:p>
                    <w:p w14:paraId="6816AA17" w14:textId="77777777" w:rsidR="00E408AE" w:rsidRDefault="00E408AE">
                      <w:r>
                        <w:t xml:space="preserve">                 </w:t>
                      </w:r>
                    </w:p>
                  </w:txbxContent>
                </v:textbox>
                <w10:wrap anchory="page"/>
                <w10:anchorlock/>
              </v:shape>
            </w:pict>
          </mc:Fallback>
        </mc:AlternateContent>
      </w:r>
    </w:p>
    <w:tbl>
      <w:tblPr>
        <w:tblW w:w="0" w:type="auto"/>
        <w:tblLayout w:type="fixed"/>
        <w:tblLook w:val="0000" w:firstRow="0" w:lastRow="0" w:firstColumn="0" w:lastColumn="0" w:noHBand="0" w:noVBand="0"/>
      </w:tblPr>
      <w:tblGrid>
        <w:gridCol w:w="8505"/>
      </w:tblGrid>
      <w:tr w:rsidR="001B6E21" w:rsidRPr="00C005B7" w14:paraId="41267A9B" w14:textId="77777777">
        <w:trPr>
          <w:trHeight w:val="569"/>
        </w:trPr>
        <w:tc>
          <w:tcPr>
            <w:tcW w:w="8505" w:type="dxa"/>
          </w:tcPr>
          <w:p w14:paraId="5F079686" w14:textId="77777777" w:rsidR="001B6E21" w:rsidRPr="00C005B7" w:rsidRDefault="001B6E21" w:rsidP="001B6E21">
            <w:pPr>
              <w:pStyle w:val="Intgralebase"/>
              <w:framePr w:hSpace="180" w:wrap="auto" w:vAnchor="page" w:hAnchor="page" w:x="3301" w:y="2041"/>
              <w:ind w:right="742"/>
            </w:pPr>
          </w:p>
        </w:tc>
      </w:tr>
      <w:tr w:rsidR="001B6E21" w:rsidRPr="00C005B7" w14:paraId="73EADA00" w14:textId="77777777">
        <w:trPr>
          <w:trHeight w:val="2269"/>
        </w:trPr>
        <w:tc>
          <w:tcPr>
            <w:tcW w:w="8505" w:type="dxa"/>
          </w:tcPr>
          <w:p w14:paraId="7C3A63AC" w14:textId="77777777" w:rsidR="001B6E21" w:rsidRPr="00C005B7" w:rsidRDefault="001B6E21" w:rsidP="001B6E21">
            <w:pPr>
              <w:pStyle w:val="Intgralebase"/>
              <w:framePr w:hSpace="180" w:wrap="auto" w:vAnchor="page" w:hAnchor="page" w:x="3301" w:y="2041"/>
              <w:ind w:left="3119" w:right="743"/>
            </w:pPr>
            <w:r w:rsidRPr="00C005B7">
              <w:t xml:space="preserve">Le </w:t>
            </w:r>
            <w:r w:rsidR="0077342E" w:rsidRPr="00C005B7">
              <w:t>r</w:t>
            </w:r>
            <w:r w:rsidRPr="00C005B7">
              <w:t>ecteur de l’académie de Grenoble</w:t>
            </w:r>
          </w:p>
          <w:p w14:paraId="670EB5BE" w14:textId="77777777" w:rsidR="001B6E21" w:rsidRPr="00C005B7" w:rsidRDefault="001B6E21" w:rsidP="001B6E21">
            <w:pPr>
              <w:pStyle w:val="Intgralebase"/>
              <w:framePr w:hSpace="180" w:wrap="auto" w:vAnchor="page" w:hAnchor="page" w:x="3301" w:y="2041"/>
              <w:ind w:left="3119" w:right="743"/>
            </w:pPr>
            <w:r w:rsidRPr="00C005B7">
              <w:t xml:space="preserve">Chancelier des </w:t>
            </w:r>
            <w:r w:rsidR="00C272DA">
              <w:t>u</w:t>
            </w:r>
            <w:r w:rsidRPr="00C005B7">
              <w:t>niversités</w:t>
            </w:r>
          </w:p>
          <w:p w14:paraId="3A5F2865" w14:textId="77777777" w:rsidR="001B6E21" w:rsidRPr="00C005B7" w:rsidRDefault="001B6E21" w:rsidP="001B6E21">
            <w:pPr>
              <w:pStyle w:val="Intgralebase"/>
              <w:framePr w:hSpace="180" w:wrap="auto" w:vAnchor="page" w:hAnchor="page" w:x="3301" w:y="2041"/>
              <w:ind w:left="3119" w:right="743"/>
            </w:pPr>
          </w:p>
          <w:p w14:paraId="6F9D7385" w14:textId="77777777" w:rsidR="001B6E21" w:rsidRPr="00C005B7" w:rsidRDefault="001B6E21" w:rsidP="001B6E21">
            <w:pPr>
              <w:pStyle w:val="Intgralebase"/>
              <w:framePr w:hSpace="180" w:wrap="auto" w:vAnchor="page" w:hAnchor="page" w:x="3301" w:y="2041"/>
              <w:ind w:left="3119" w:right="743"/>
            </w:pPr>
            <w:r w:rsidRPr="00C005B7">
              <w:t>à</w:t>
            </w:r>
          </w:p>
          <w:p w14:paraId="0665A470" w14:textId="77777777" w:rsidR="001B6E21" w:rsidRPr="00C005B7" w:rsidRDefault="001B6E21" w:rsidP="001B6E21">
            <w:pPr>
              <w:pStyle w:val="Intgralebase"/>
              <w:framePr w:hSpace="180" w:wrap="auto" w:vAnchor="page" w:hAnchor="page" w:x="3301" w:y="2041"/>
              <w:ind w:left="3119" w:right="743"/>
            </w:pPr>
          </w:p>
          <w:p w14:paraId="04621E8E" w14:textId="77777777" w:rsidR="001B6E21" w:rsidRPr="00C005B7" w:rsidRDefault="001B6E21" w:rsidP="001B6E21">
            <w:pPr>
              <w:pStyle w:val="Intgralebase"/>
              <w:framePr w:hSpace="180" w:wrap="auto" w:vAnchor="page" w:hAnchor="page" w:x="3301" w:y="2041"/>
              <w:ind w:left="3119" w:right="743"/>
            </w:pPr>
            <w:r w:rsidRPr="00C005B7">
              <w:t xml:space="preserve">Mesdames les </w:t>
            </w:r>
            <w:r w:rsidR="0077342E" w:rsidRPr="00C005B7">
              <w:t>r</w:t>
            </w:r>
            <w:r w:rsidRPr="00C005B7">
              <w:t xml:space="preserve">ectrices d’académie et </w:t>
            </w:r>
          </w:p>
          <w:p w14:paraId="433AD419" w14:textId="77777777" w:rsidR="001B6E21" w:rsidRPr="00C005B7" w:rsidRDefault="0077342E" w:rsidP="001B6E21">
            <w:pPr>
              <w:pStyle w:val="Intgralebase"/>
              <w:framePr w:hSpace="180" w:wrap="auto" w:vAnchor="page" w:hAnchor="page" w:x="3301" w:y="2041"/>
              <w:ind w:left="3119" w:right="743"/>
            </w:pPr>
            <w:r w:rsidRPr="00C005B7">
              <w:t>Messieurs les r</w:t>
            </w:r>
            <w:r w:rsidR="001B6E21" w:rsidRPr="00C005B7">
              <w:t xml:space="preserve">ecteurs d’académie </w:t>
            </w:r>
          </w:p>
          <w:p w14:paraId="42E7AADC" w14:textId="77777777" w:rsidR="001B6E21" w:rsidRPr="00C005B7" w:rsidRDefault="001B6E21" w:rsidP="001B6E21">
            <w:pPr>
              <w:pStyle w:val="Intgralebase"/>
              <w:framePr w:hSpace="180" w:wrap="auto" w:vAnchor="page" w:hAnchor="page" w:x="3301" w:y="2041"/>
              <w:ind w:left="3119" w:right="743"/>
            </w:pPr>
          </w:p>
          <w:p w14:paraId="4C92835A" w14:textId="77777777" w:rsidR="001B6E21" w:rsidRPr="00C005B7" w:rsidRDefault="001B6E21" w:rsidP="001B6E21">
            <w:pPr>
              <w:pStyle w:val="Intgralebase"/>
              <w:framePr w:hSpace="180" w:wrap="auto" w:vAnchor="page" w:hAnchor="page" w:x="3301" w:y="2041"/>
              <w:ind w:left="3119" w:right="743"/>
            </w:pPr>
            <w:r w:rsidRPr="00C005B7">
              <w:t xml:space="preserve">Monsieur le </w:t>
            </w:r>
            <w:r w:rsidR="0077342E" w:rsidRPr="00C005B7">
              <w:t>d</w:t>
            </w:r>
            <w:r w:rsidRPr="00C005B7">
              <w:t>irecteur du S.I.E.C.</w:t>
            </w:r>
          </w:p>
          <w:p w14:paraId="2BC5EDD6" w14:textId="77777777" w:rsidR="001B6E21" w:rsidRPr="00C005B7" w:rsidRDefault="001B6E21" w:rsidP="001B6E21">
            <w:pPr>
              <w:pStyle w:val="Intgralebase"/>
              <w:framePr w:hSpace="180" w:wrap="auto" w:vAnchor="page" w:hAnchor="page" w:x="3301" w:y="2041"/>
              <w:ind w:left="3119" w:right="743"/>
              <w:rPr>
                <w:sz w:val="16"/>
                <w:szCs w:val="16"/>
              </w:rPr>
            </w:pPr>
          </w:p>
          <w:p w14:paraId="6341F1EC" w14:textId="77777777" w:rsidR="001B6E21" w:rsidRPr="00C005B7" w:rsidRDefault="001B6E21" w:rsidP="001B6E21">
            <w:pPr>
              <w:pStyle w:val="Intgralebase"/>
              <w:framePr w:hSpace="180" w:wrap="auto" w:vAnchor="page" w:hAnchor="page" w:x="3301" w:y="2041"/>
              <w:ind w:left="3119" w:right="743"/>
            </w:pPr>
            <w:r w:rsidRPr="00C005B7">
              <w:t>Divisions des examens et concours</w:t>
            </w:r>
          </w:p>
        </w:tc>
      </w:tr>
    </w:tbl>
    <w:p w14:paraId="13BA2817" w14:textId="77777777" w:rsidR="00760285" w:rsidRPr="006B608E" w:rsidRDefault="00760285" w:rsidP="006B608E">
      <w:pPr>
        <w:ind w:right="567"/>
        <w:jc w:val="both"/>
        <w:rPr>
          <w:rFonts w:ascii="Arial" w:hAnsi="Arial" w:cs="Arial"/>
          <w:sz w:val="20"/>
        </w:rPr>
      </w:pPr>
    </w:p>
    <w:p w14:paraId="67A0B805" w14:textId="77777777" w:rsidR="00760285" w:rsidRPr="00E3531B" w:rsidRDefault="00760285" w:rsidP="00E064EC">
      <w:pPr>
        <w:spacing w:before="120" w:after="120"/>
        <w:rPr>
          <w:rFonts w:ascii="Arial" w:hAnsi="Arial" w:cs="Arial"/>
          <w:sz w:val="20"/>
          <w:szCs w:val="20"/>
        </w:rPr>
      </w:pPr>
      <w:r w:rsidRPr="00E3531B">
        <w:rPr>
          <w:rFonts w:ascii="Arial" w:hAnsi="Arial" w:cs="Arial"/>
          <w:b/>
          <w:bCs/>
          <w:sz w:val="20"/>
          <w:szCs w:val="20"/>
          <w:u w:val="single"/>
        </w:rPr>
        <w:t>Objet</w:t>
      </w:r>
      <w:r w:rsidRPr="00E3531B">
        <w:rPr>
          <w:rFonts w:ascii="Arial" w:hAnsi="Arial" w:cs="Arial"/>
          <w:b/>
          <w:bCs/>
          <w:sz w:val="20"/>
          <w:szCs w:val="20"/>
        </w:rPr>
        <w:t> :</w:t>
      </w:r>
      <w:r w:rsidRPr="00E3531B">
        <w:rPr>
          <w:rFonts w:ascii="Arial" w:hAnsi="Arial" w:cs="Arial"/>
          <w:sz w:val="20"/>
          <w:szCs w:val="20"/>
        </w:rPr>
        <w:t xml:space="preserve"> </w:t>
      </w:r>
      <w:r w:rsidR="00734F18" w:rsidRPr="00E3531B">
        <w:rPr>
          <w:rFonts w:ascii="Arial" w:hAnsi="Arial" w:cs="Arial"/>
          <w:sz w:val="20"/>
          <w:szCs w:val="20"/>
        </w:rPr>
        <w:t>O</w:t>
      </w:r>
      <w:r w:rsidRPr="00E3531B">
        <w:rPr>
          <w:rFonts w:ascii="Arial" w:hAnsi="Arial" w:cs="Arial"/>
          <w:sz w:val="20"/>
          <w:szCs w:val="20"/>
        </w:rPr>
        <w:t xml:space="preserve">rganisation du </w:t>
      </w:r>
      <w:r w:rsidR="006F78C7" w:rsidRPr="00E3531B">
        <w:rPr>
          <w:rFonts w:ascii="Arial" w:hAnsi="Arial" w:cs="Arial"/>
          <w:sz w:val="20"/>
          <w:szCs w:val="20"/>
        </w:rPr>
        <w:t>brevet de technicien supérieur</w:t>
      </w:r>
      <w:r w:rsidRPr="00E3531B">
        <w:rPr>
          <w:rFonts w:ascii="Arial" w:hAnsi="Arial" w:cs="Arial"/>
          <w:sz w:val="20"/>
          <w:szCs w:val="20"/>
        </w:rPr>
        <w:t xml:space="preserve"> « Assurance »</w:t>
      </w:r>
      <w:r w:rsidR="006F78C7" w:rsidRPr="00E3531B">
        <w:rPr>
          <w:rFonts w:ascii="Arial" w:hAnsi="Arial" w:cs="Arial"/>
          <w:sz w:val="20"/>
          <w:szCs w:val="20"/>
        </w:rPr>
        <w:t>,</w:t>
      </w:r>
      <w:r w:rsidRPr="00E3531B">
        <w:rPr>
          <w:rFonts w:ascii="Arial" w:hAnsi="Arial" w:cs="Arial"/>
          <w:sz w:val="20"/>
          <w:szCs w:val="20"/>
        </w:rPr>
        <w:t xml:space="preserve"> se</w:t>
      </w:r>
      <w:r w:rsidR="006F78C7" w:rsidRPr="00E3531B">
        <w:rPr>
          <w:rFonts w:ascii="Arial" w:hAnsi="Arial" w:cs="Arial"/>
          <w:sz w:val="20"/>
          <w:szCs w:val="20"/>
        </w:rPr>
        <w:t>s</w:t>
      </w:r>
      <w:r w:rsidRPr="00E3531B">
        <w:rPr>
          <w:rFonts w:ascii="Arial" w:hAnsi="Arial" w:cs="Arial"/>
          <w:sz w:val="20"/>
          <w:szCs w:val="20"/>
        </w:rPr>
        <w:t xml:space="preserve">sion  </w:t>
      </w:r>
      <w:r w:rsidR="00FE5420" w:rsidRPr="00E3531B">
        <w:rPr>
          <w:rFonts w:ascii="Arial" w:hAnsi="Arial" w:cs="Arial"/>
          <w:sz w:val="20"/>
          <w:szCs w:val="20"/>
        </w:rPr>
        <w:t xml:space="preserve">2019 </w:t>
      </w:r>
    </w:p>
    <w:p w14:paraId="1BC08477" w14:textId="77777777" w:rsidR="00760285" w:rsidRPr="00E3531B" w:rsidRDefault="00760285" w:rsidP="00E064EC">
      <w:pPr>
        <w:tabs>
          <w:tab w:val="left" w:pos="1276"/>
          <w:tab w:val="left" w:pos="1560"/>
        </w:tabs>
        <w:spacing w:before="120" w:after="120"/>
        <w:rPr>
          <w:rFonts w:ascii="Arial" w:hAnsi="Arial" w:cs="Arial"/>
          <w:b/>
          <w:bCs/>
          <w:sz w:val="20"/>
          <w:szCs w:val="20"/>
          <w:u w:val="single"/>
        </w:rPr>
      </w:pPr>
      <w:r w:rsidRPr="00E3531B">
        <w:rPr>
          <w:rFonts w:ascii="Arial" w:hAnsi="Arial" w:cs="Arial"/>
          <w:b/>
          <w:bCs/>
          <w:i/>
          <w:sz w:val="20"/>
          <w:szCs w:val="20"/>
          <w:u w:val="single"/>
        </w:rPr>
        <w:t>Références </w:t>
      </w:r>
      <w:r w:rsidRPr="00E3531B">
        <w:rPr>
          <w:rFonts w:ascii="Arial" w:hAnsi="Arial" w:cs="Arial"/>
          <w:b/>
          <w:bCs/>
          <w:sz w:val="20"/>
          <w:szCs w:val="20"/>
          <w:u w:val="single"/>
        </w:rPr>
        <w:t>:</w:t>
      </w:r>
    </w:p>
    <w:p w14:paraId="43A68B3E" w14:textId="77777777" w:rsidR="00C606F5" w:rsidRPr="00E3531B" w:rsidRDefault="00C606F5" w:rsidP="00E064EC">
      <w:pPr>
        <w:tabs>
          <w:tab w:val="left" w:pos="1276"/>
          <w:tab w:val="left" w:pos="1560"/>
        </w:tabs>
        <w:spacing w:before="120" w:after="120"/>
        <w:jc w:val="both"/>
        <w:rPr>
          <w:rFonts w:ascii="Arial" w:hAnsi="Arial" w:cs="Arial"/>
          <w:sz w:val="20"/>
          <w:szCs w:val="20"/>
        </w:rPr>
      </w:pPr>
      <w:r w:rsidRPr="00E3531B">
        <w:rPr>
          <w:rFonts w:ascii="Arial" w:hAnsi="Arial" w:cs="Arial"/>
          <w:sz w:val="20"/>
          <w:szCs w:val="20"/>
        </w:rPr>
        <w:t>- Code de l’éducation : Articles D643-1 et suivants concernant le brevet de technicien supérieur ;</w:t>
      </w:r>
    </w:p>
    <w:p w14:paraId="6738A456" w14:textId="77777777" w:rsidR="00760285" w:rsidRPr="00E3531B" w:rsidRDefault="00760285" w:rsidP="00E064EC">
      <w:pPr>
        <w:tabs>
          <w:tab w:val="left" w:pos="1276"/>
          <w:tab w:val="left" w:pos="1560"/>
        </w:tabs>
        <w:spacing w:before="120" w:after="120"/>
        <w:jc w:val="both"/>
        <w:rPr>
          <w:rFonts w:ascii="Arial" w:hAnsi="Arial" w:cs="Arial"/>
          <w:sz w:val="20"/>
          <w:szCs w:val="20"/>
        </w:rPr>
      </w:pPr>
      <w:r w:rsidRPr="00E3531B">
        <w:rPr>
          <w:rFonts w:ascii="Arial" w:hAnsi="Arial" w:cs="Arial"/>
          <w:sz w:val="20"/>
          <w:szCs w:val="20"/>
        </w:rPr>
        <w:t xml:space="preserve">- Arrêté du 9 mai 1995 </w:t>
      </w:r>
      <w:r w:rsidR="008C0E44" w:rsidRPr="00E3531B">
        <w:rPr>
          <w:rFonts w:ascii="Arial" w:hAnsi="Arial" w:cs="Arial"/>
          <w:sz w:val="20"/>
          <w:szCs w:val="20"/>
        </w:rPr>
        <w:t xml:space="preserve">modifié </w:t>
      </w:r>
      <w:r w:rsidRPr="00E3531B">
        <w:rPr>
          <w:rFonts w:ascii="Arial" w:hAnsi="Arial" w:cs="Arial"/>
          <w:sz w:val="20"/>
          <w:szCs w:val="20"/>
        </w:rPr>
        <w:t>relatif au positionnement en vue de la préparation du brevet de technicien supérieur et fixant les conditions d’habilitation à mettre en œuvre le contrôle en cours de formation en vue de la délivrance du brevet de technicien supérieur</w:t>
      </w:r>
      <w:r w:rsidR="008C0E44" w:rsidRPr="00E3531B">
        <w:rPr>
          <w:rFonts w:ascii="Arial" w:hAnsi="Arial" w:cs="Arial"/>
          <w:sz w:val="20"/>
          <w:szCs w:val="20"/>
        </w:rPr>
        <w:t> ;</w:t>
      </w:r>
    </w:p>
    <w:p w14:paraId="030556C8" w14:textId="77777777" w:rsidR="00760285" w:rsidRPr="00E3531B" w:rsidRDefault="00760285" w:rsidP="00E064EC">
      <w:pPr>
        <w:tabs>
          <w:tab w:val="left" w:pos="1276"/>
          <w:tab w:val="left" w:pos="1560"/>
        </w:tabs>
        <w:spacing w:before="120" w:after="120"/>
        <w:jc w:val="both"/>
        <w:rPr>
          <w:rFonts w:ascii="Arial" w:hAnsi="Arial" w:cs="Arial"/>
          <w:sz w:val="20"/>
          <w:szCs w:val="20"/>
        </w:rPr>
      </w:pPr>
      <w:r w:rsidRPr="00E3531B">
        <w:rPr>
          <w:rFonts w:ascii="Arial" w:hAnsi="Arial" w:cs="Arial"/>
          <w:sz w:val="20"/>
          <w:szCs w:val="20"/>
        </w:rPr>
        <w:t xml:space="preserve">- Arrêté du </w:t>
      </w:r>
      <w:r w:rsidR="00DD330E" w:rsidRPr="00E3531B">
        <w:rPr>
          <w:rFonts w:ascii="Arial" w:hAnsi="Arial" w:cs="Arial"/>
          <w:sz w:val="20"/>
          <w:szCs w:val="20"/>
        </w:rPr>
        <w:t>13 février</w:t>
      </w:r>
      <w:r w:rsidR="0076797F" w:rsidRPr="00E3531B">
        <w:rPr>
          <w:rFonts w:ascii="Arial" w:hAnsi="Arial" w:cs="Arial"/>
          <w:sz w:val="20"/>
          <w:szCs w:val="20"/>
        </w:rPr>
        <w:t xml:space="preserve"> </w:t>
      </w:r>
      <w:r w:rsidR="00DD330E" w:rsidRPr="00E3531B">
        <w:rPr>
          <w:rFonts w:ascii="Arial" w:hAnsi="Arial" w:cs="Arial"/>
          <w:sz w:val="20"/>
          <w:szCs w:val="20"/>
        </w:rPr>
        <w:t>2017</w:t>
      </w:r>
      <w:r w:rsidRPr="00E3531B">
        <w:rPr>
          <w:rFonts w:ascii="Arial" w:hAnsi="Arial" w:cs="Arial"/>
          <w:sz w:val="20"/>
          <w:szCs w:val="20"/>
        </w:rPr>
        <w:t xml:space="preserve"> portant définition et fixant les conditions de délivrance du brevet de technicien supérieur «</w:t>
      </w:r>
      <w:r w:rsidR="00356EB2" w:rsidRPr="00E3531B">
        <w:rPr>
          <w:rFonts w:ascii="Arial" w:hAnsi="Arial" w:cs="Arial"/>
          <w:sz w:val="20"/>
          <w:szCs w:val="20"/>
        </w:rPr>
        <w:t xml:space="preserve"> </w:t>
      </w:r>
      <w:r w:rsidRPr="00E3531B">
        <w:rPr>
          <w:rFonts w:ascii="Arial" w:hAnsi="Arial" w:cs="Arial"/>
          <w:sz w:val="20"/>
          <w:szCs w:val="20"/>
        </w:rPr>
        <w:t>Assurance »</w:t>
      </w:r>
      <w:r w:rsidR="008C0E44" w:rsidRPr="00E3531B">
        <w:rPr>
          <w:rFonts w:ascii="Arial" w:hAnsi="Arial" w:cs="Arial"/>
          <w:sz w:val="20"/>
          <w:szCs w:val="20"/>
        </w:rPr>
        <w:t> ;</w:t>
      </w:r>
    </w:p>
    <w:p w14:paraId="7EDEDA78" w14:textId="77777777" w:rsidR="006F78C7" w:rsidRPr="00E3531B" w:rsidRDefault="006F78C7" w:rsidP="00E064EC">
      <w:pPr>
        <w:tabs>
          <w:tab w:val="left" w:pos="1276"/>
          <w:tab w:val="left" w:pos="1560"/>
        </w:tabs>
        <w:spacing w:before="120" w:after="120"/>
        <w:jc w:val="both"/>
        <w:rPr>
          <w:rFonts w:ascii="Arial" w:hAnsi="Arial" w:cs="Arial"/>
          <w:sz w:val="20"/>
          <w:szCs w:val="20"/>
        </w:rPr>
      </w:pPr>
      <w:r w:rsidRPr="00E3531B">
        <w:rPr>
          <w:rFonts w:ascii="Arial" w:hAnsi="Arial" w:cs="Arial"/>
          <w:sz w:val="20"/>
          <w:szCs w:val="20"/>
        </w:rPr>
        <w:t>- Arrêté du 22 juillet 2008 relatif à la définition et aux conditions de délivrance de certaines spécialités de brevet de technicien supérieur</w:t>
      </w:r>
      <w:r w:rsidR="008C0E44" w:rsidRPr="00E3531B">
        <w:rPr>
          <w:rFonts w:ascii="Arial" w:hAnsi="Arial" w:cs="Arial"/>
          <w:sz w:val="20"/>
          <w:szCs w:val="20"/>
        </w:rPr>
        <w:t> ;</w:t>
      </w:r>
    </w:p>
    <w:p w14:paraId="4670270E" w14:textId="77777777" w:rsidR="00760285" w:rsidRPr="00E3531B" w:rsidRDefault="00760285" w:rsidP="00E064EC">
      <w:pPr>
        <w:tabs>
          <w:tab w:val="left" w:pos="1276"/>
          <w:tab w:val="left" w:pos="1560"/>
        </w:tabs>
        <w:spacing w:before="120" w:after="120"/>
        <w:rPr>
          <w:rFonts w:ascii="Arial" w:hAnsi="Arial" w:cs="Arial"/>
          <w:sz w:val="20"/>
          <w:szCs w:val="20"/>
        </w:rPr>
      </w:pPr>
    </w:p>
    <w:p w14:paraId="57971F6C" w14:textId="77777777" w:rsidR="00760285" w:rsidRPr="00E3531B" w:rsidRDefault="00760285" w:rsidP="00E064EC">
      <w:pPr>
        <w:spacing w:before="120" w:after="120"/>
        <w:rPr>
          <w:rFonts w:ascii="Arial" w:hAnsi="Arial" w:cs="Arial"/>
          <w:b/>
          <w:spacing w:val="-4"/>
          <w:sz w:val="20"/>
          <w:szCs w:val="20"/>
          <w:u w:val="single"/>
        </w:rPr>
      </w:pPr>
      <w:r w:rsidRPr="00E3531B">
        <w:rPr>
          <w:rFonts w:ascii="Arial" w:hAnsi="Arial" w:cs="Arial"/>
          <w:b/>
          <w:spacing w:val="-4"/>
          <w:sz w:val="20"/>
          <w:szCs w:val="20"/>
          <w:u w:val="single"/>
        </w:rPr>
        <w:t xml:space="preserve">Textes </w:t>
      </w:r>
      <w:r w:rsidR="00563907" w:rsidRPr="00E3531B">
        <w:rPr>
          <w:rFonts w:ascii="Arial" w:hAnsi="Arial" w:cs="Arial"/>
          <w:b/>
          <w:spacing w:val="-4"/>
          <w:sz w:val="20"/>
          <w:szCs w:val="20"/>
          <w:u w:val="single"/>
        </w:rPr>
        <w:t>relatifs aux</w:t>
      </w:r>
      <w:r w:rsidRPr="00E3531B">
        <w:rPr>
          <w:rFonts w:ascii="Arial" w:hAnsi="Arial" w:cs="Arial"/>
          <w:b/>
          <w:spacing w:val="-4"/>
          <w:sz w:val="20"/>
          <w:szCs w:val="20"/>
          <w:u w:val="single"/>
        </w:rPr>
        <w:t xml:space="preserve"> diplômes de niveau </w:t>
      </w:r>
      <w:r w:rsidR="00A51BDF" w:rsidRPr="00E3531B">
        <w:rPr>
          <w:rFonts w:ascii="Arial" w:hAnsi="Arial" w:cs="Arial"/>
          <w:b/>
          <w:spacing w:val="-4"/>
          <w:sz w:val="20"/>
          <w:szCs w:val="20"/>
          <w:u w:val="single"/>
        </w:rPr>
        <w:t>III</w:t>
      </w:r>
      <w:r w:rsidRPr="00E3531B">
        <w:rPr>
          <w:rFonts w:ascii="Arial" w:hAnsi="Arial" w:cs="Arial"/>
          <w:b/>
          <w:spacing w:val="-4"/>
          <w:sz w:val="20"/>
          <w:szCs w:val="20"/>
          <w:u w:val="single"/>
        </w:rPr>
        <w:t xml:space="preserve"> (BTS)</w:t>
      </w:r>
    </w:p>
    <w:p w14:paraId="5B9D5C2E" w14:textId="77777777" w:rsidR="0035700A" w:rsidRPr="00E3531B" w:rsidRDefault="0035700A" w:rsidP="00E064EC">
      <w:pPr>
        <w:spacing w:before="120" w:after="120"/>
        <w:rPr>
          <w:rFonts w:ascii="Arial" w:hAnsi="Arial" w:cs="Arial"/>
          <w:b/>
          <w:spacing w:val="-4"/>
          <w:sz w:val="20"/>
          <w:szCs w:val="20"/>
          <w:u w:val="single"/>
        </w:rPr>
      </w:pPr>
    </w:p>
    <w:p w14:paraId="3EE64AC5" w14:textId="77777777" w:rsidR="00760285" w:rsidRPr="00E3531B" w:rsidRDefault="00760285" w:rsidP="00E064EC">
      <w:pPr>
        <w:widowControl w:val="0"/>
        <w:suppressAutoHyphens/>
        <w:spacing w:before="120" w:after="120"/>
        <w:jc w:val="both"/>
        <w:rPr>
          <w:rFonts w:ascii="Arial" w:hAnsi="Arial" w:cs="Arial"/>
          <w:spacing w:val="-4"/>
          <w:sz w:val="20"/>
          <w:szCs w:val="20"/>
        </w:rPr>
      </w:pPr>
      <w:r w:rsidRPr="00E3531B">
        <w:rPr>
          <w:rFonts w:ascii="Arial" w:hAnsi="Arial" w:cs="Arial"/>
          <w:spacing w:val="-4"/>
          <w:sz w:val="20"/>
          <w:szCs w:val="20"/>
        </w:rPr>
        <w:t>- Arrêté du 9 mai 1995 fixant les conditions d’habilitation à mettre en œuvre le CCF au baccalauréat professionnel, au brevet professionnel et au brevet de technicien supérieur.</w:t>
      </w:r>
    </w:p>
    <w:p w14:paraId="23CF3D49" w14:textId="77777777" w:rsidR="00760285" w:rsidRPr="00E3531B" w:rsidRDefault="00760285" w:rsidP="00E064EC">
      <w:pPr>
        <w:widowControl w:val="0"/>
        <w:suppressAutoHyphens/>
        <w:spacing w:before="120" w:after="120"/>
        <w:jc w:val="both"/>
        <w:rPr>
          <w:rFonts w:ascii="Arial" w:hAnsi="Arial" w:cs="Arial"/>
          <w:spacing w:val="-4"/>
          <w:sz w:val="20"/>
          <w:szCs w:val="20"/>
        </w:rPr>
      </w:pPr>
      <w:r w:rsidRPr="00E3531B">
        <w:rPr>
          <w:rFonts w:ascii="Arial" w:hAnsi="Arial" w:cs="Arial"/>
          <w:spacing w:val="-4"/>
          <w:sz w:val="20"/>
          <w:szCs w:val="20"/>
        </w:rPr>
        <w:t>- Note de service 97-077 du 18 mars 1997 relative à la mise en œuvre du CCF au brevet de technicien supérieur, au baccalauréat professionnel et au brevet professionnel.</w:t>
      </w:r>
    </w:p>
    <w:p w14:paraId="606EEB90" w14:textId="77777777" w:rsidR="008A7282" w:rsidRPr="00E3531B" w:rsidRDefault="008A7282" w:rsidP="00E064EC">
      <w:pPr>
        <w:spacing w:before="120" w:after="120"/>
        <w:ind w:firstLine="720"/>
        <w:rPr>
          <w:rFonts w:ascii="Arial" w:hAnsi="Arial" w:cs="Arial"/>
          <w:sz w:val="20"/>
          <w:szCs w:val="20"/>
        </w:rPr>
      </w:pPr>
    </w:p>
    <w:p w14:paraId="1A4FEF8C"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J’ai l’honneur de vous faire connaître que l’académie de Grenoble est chargée, pour la session</w:t>
      </w:r>
      <w:r w:rsidR="00BB5D3F" w:rsidRPr="00E3531B">
        <w:rPr>
          <w:rFonts w:ascii="Arial" w:hAnsi="Arial" w:cs="Arial"/>
          <w:sz w:val="20"/>
          <w:szCs w:val="20"/>
        </w:rPr>
        <w:t xml:space="preserve"> </w:t>
      </w:r>
      <w:r w:rsidR="00041692" w:rsidRPr="00E3531B">
        <w:rPr>
          <w:rFonts w:ascii="Arial" w:hAnsi="Arial" w:cs="Arial"/>
          <w:sz w:val="20"/>
          <w:szCs w:val="20"/>
        </w:rPr>
        <w:t>2019</w:t>
      </w:r>
      <w:r w:rsidRPr="00E3531B">
        <w:rPr>
          <w:rFonts w:ascii="Arial" w:hAnsi="Arial" w:cs="Arial"/>
          <w:sz w:val="20"/>
          <w:szCs w:val="20"/>
        </w:rPr>
        <w:t>, de définir les modalités d’organisation du brevet de technicien supérieur « Assurance ».</w:t>
      </w:r>
    </w:p>
    <w:p w14:paraId="07A5877C" w14:textId="77777777" w:rsidR="002D6F52" w:rsidRPr="00E3531B" w:rsidRDefault="002D6F52" w:rsidP="00E064EC">
      <w:pPr>
        <w:spacing w:before="120" w:after="120"/>
        <w:rPr>
          <w:rFonts w:ascii="Arial" w:hAnsi="Arial" w:cs="Arial"/>
          <w:sz w:val="20"/>
          <w:szCs w:val="20"/>
        </w:rPr>
      </w:pPr>
    </w:p>
    <w:p w14:paraId="744B474E" w14:textId="77777777" w:rsidR="00760285" w:rsidRPr="00E3531B" w:rsidRDefault="00760285" w:rsidP="00E064EC">
      <w:pPr>
        <w:spacing w:before="120" w:after="120"/>
        <w:rPr>
          <w:rFonts w:ascii="Arial" w:hAnsi="Arial" w:cs="Arial"/>
          <w:b/>
          <w:sz w:val="20"/>
          <w:szCs w:val="20"/>
          <w:u w:val="single"/>
        </w:rPr>
      </w:pPr>
      <w:r w:rsidRPr="00E3531B">
        <w:rPr>
          <w:rFonts w:ascii="Arial" w:hAnsi="Arial" w:cs="Arial"/>
          <w:b/>
          <w:sz w:val="20"/>
          <w:szCs w:val="20"/>
          <w:u w:val="single"/>
        </w:rPr>
        <w:t xml:space="preserve">I – </w:t>
      </w:r>
      <w:r w:rsidR="006F78C7" w:rsidRPr="00E3531B">
        <w:rPr>
          <w:rFonts w:ascii="Arial" w:hAnsi="Arial" w:cs="Arial"/>
          <w:b/>
          <w:sz w:val="20"/>
          <w:szCs w:val="20"/>
          <w:u w:val="single"/>
        </w:rPr>
        <w:t>MODALIT</w:t>
      </w:r>
      <w:r w:rsidR="002769B9" w:rsidRPr="00E3531B">
        <w:rPr>
          <w:rFonts w:ascii="Arial" w:hAnsi="Arial" w:cs="Arial"/>
          <w:b/>
          <w:sz w:val="20"/>
          <w:szCs w:val="20"/>
          <w:u w:val="single"/>
        </w:rPr>
        <w:t>É</w:t>
      </w:r>
      <w:r w:rsidR="006F78C7" w:rsidRPr="00E3531B">
        <w:rPr>
          <w:rFonts w:ascii="Arial" w:hAnsi="Arial" w:cs="Arial"/>
          <w:b/>
          <w:sz w:val="20"/>
          <w:szCs w:val="20"/>
          <w:u w:val="single"/>
        </w:rPr>
        <w:t xml:space="preserve">S CONCERNANT LES </w:t>
      </w:r>
      <w:r w:rsidR="002769B9" w:rsidRPr="00E3531B">
        <w:rPr>
          <w:rFonts w:ascii="Arial" w:hAnsi="Arial" w:cs="Arial"/>
          <w:b/>
          <w:sz w:val="20"/>
          <w:szCs w:val="20"/>
          <w:u w:val="single"/>
        </w:rPr>
        <w:t>É</w:t>
      </w:r>
      <w:r w:rsidR="006F78C7" w:rsidRPr="00E3531B">
        <w:rPr>
          <w:rFonts w:ascii="Arial" w:hAnsi="Arial" w:cs="Arial"/>
          <w:b/>
          <w:sz w:val="20"/>
          <w:szCs w:val="20"/>
          <w:u w:val="single"/>
        </w:rPr>
        <w:t>PREUVES PONCTUELLES</w:t>
      </w:r>
    </w:p>
    <w:p w14:paraId="06FB826F" w14:textId="77777777" w:rsidR="00760285" w:rsidRPr="00E3531B" w:rsidRDefault="00760285" w:rsidP="00E064EC">
      <w:pPr>
        <w:spacing w:before="120" w:after="120"/>
        <w:rPr>
          <w:rFonts w:ascii="Arial" w:hAnsi="Arial" w:cs="Arial"/>
          <w:b/>
          <w:sz w:val="20"/>
          <w:szCs w:val="20"/>
          <w:u w:val="single"/>
        </w:rPr>
      </w:pPr>
      <w:r w:rsidRPr="00E3531B">
        <w:rPr>
          <w:rFonts w:ascii="Arial" w:hAnsi="Arial" w:cs="Arial"/>
          <w:b/>
          <w:sz w:val="20"/>
          <w:szCs w:val="20"/>
          <w:u w:val="single"/>
        </w:rPr>
        <w:t xml:space="preserve">1.1.  Organisation de la session </w:t>
      </w:r>
      <w:r w:rsidR="00DD330E" w:rsidRPr="00E3531B">
        <w:rPr>
          <w:rFonts w:ascii="Arial" w:hAnsi="Arial" w:cs="Arial"/>
          <w:b/>
          <w:sz w:val="20"/>
          <w:szCs w:val="20"/>
          <w:u w:val="single"/>
        </w:rPr>
        <w:t xml:space="preserve">2019 </w:t>
      </w:r>
      <w:r w:rsidRPr="00E3531B">
        <w:rPr>
          <w:rFonts w:ascii="Arial" w:hAnsi="Arial" w:cs="Arial"/>
          <w:b/>
          <w:sz w:val="20"/>
          <w:szCs w:val="20"/>
          <w:u w:val="single"/>
        </w:rPr>
        <w:t>de l’examen</w:t>
      </w:r>
    </w:p>
    <w:p w14:paraId="79C7A2FA" w14:textId="77777777" w:rsidR="00760285" w:rsidRPr="00E3531B" w:rsidRDefault="00760285" w:rsidP="00E064EC">
      <w:pPr>
        <w:spacing w:before="120" w:after="120"/>
        <w:rPr>
          <w:rFonts w:ascii="Arial" w:hAnsi="Arial" w:cs="Arial"/>
          <w:sz w:val="20"/>
          <w:szCs w:val="20"/>
        </w:rPr>
      </w:pPr>
    </w:p>
    <w:p w14:paraId="7AC45C09" w14:textId="77777777" w:rsidR="00760285" w:rsidRPr="00E3531B" w:rsidRDefault="00760285" w:rsidP="00E064EC">
      <w:pPr>
        <w:pStyle w:val="Corpsdetexte"/>
        <w:spacing w:before="120" w:after="120"/>
        <w:ind w:right="0"/>
        <w:rPr>
          <w:rFonts w:ascii="Arial" w:hAnsi="Arial" w:cs="Arial"/>
          <w:sz w:val="20"/>
        </w:rPr>
      </w:pPr>
      <w:r w:rsidRPr="00E3531B">
        <w:rPr>
          <w:rFonts w:ascii="Arial" w:hAnsi="Arial" w:cs="Arial"/>
          <w:sz w:val="20"/>
        </w:rPr>
        <w:t xml:space="preserve">L’article </w:t>
      </w:r>
      <w:r w:rsidR="001F47BC" w:rsidRPr="00E3531B">
        <w:rPr>
          <w:rFonts w:ascii="Arial" w:hAnsi="Arial" w:cs="Arial"/>
          <w:sz w:val="20"/>
        </w:rPr>
        <w:t>D643-19 du C</w:t>
      </w:r>
      <w:r w:rsidR="00C606F5" w:rsidRPr="00E3531B">
        <w:rPr>
          <w:rFonts w:ascii="Arial" w:hAnsi="Arial" w:cs="Arial"/>
          <w:sz w:val="20"/>
        </w:rPr>
        <w:t xml:space="preserve">ode de l’éducation </w:t>
      </w:r>
      <w:r w:rsidRPr="00E3531B">
        <w:rPr>
          <w:rFonts w:ascii="Arial" w:hAnsi="Arial" w:cs="Arial"/>
          <w:sz w:val="20"/>
        </w:rPr>
        <w:t xml:space="preserve">stipule que tous les candidats passent les épreuves ponctuelles </w:t>
      </w:r>
      <w:r w:rsidRPr="00E3531B">
        <w:rPr>
          <w:rFonts w:ascii="Arial" w:hAnsi="Arial" w:cs="Arial"/>
          <w:spacing w:val="-4"/>
          <w:sz w:val="20"/>
        </w:rPr>
        <w:t>dont ils n’ont pas décidé de conserver le bénéfice (articles</w:t>
      </w:r>
      <w:r w:rsidR="00C606F5" w:rsidRPr="00E3531B">
        <w:rPr>
          <w:rFonts w:ascii="Arial" w:hAnsi="Arial" w:cs="Arial"/>
          <w:spacing w:val="-4"/>
          <w:sz w:val="20"/>
        </w:rPr>
        <w:t xml:space="preserve"> D643-22 et D643-23</w:t>
      </w:r>
      <w:r w:rsidRPr="00E3531B">
        <w:rPr>
          <w:rFonts w:ascii="Arial" w:hAnsi="Arial" w:cs="Arial"/>
          <w:spacing w:val="-4"/>
          <w:sz w:val="20"/>
        </w:rPr>
        <w:t>) et pour lesquelles ils ne sont pas dispensés</w:t>
      </w:r>
      <w:r w:rsidRPr="00E3531B">
        <w:rPr>
          <w:rFonts w:ascii="Arial" w:hAnsi="Arial" w:cs="Arial"/>
          <w:sz w:val="20"/>
        </w:rPr>
        <w:t xml:space="preserve"> (articles </w:t>
      </w:r>
      <w:r w:rsidR="00C606F5" w:rsidRPr="00E3531B">
        <w:rPr>
          <w:rFonts w:ascii="Arial" w:hAnsi="Arial" w:cs="Arial"/>
          <w:sz w:val="20"/>
        </w:rPr>
        <w:t xml:space="preserve">D643-17 </w:t>
      </w:r>
      <w:r w:rsidR="00C606F5" w:rsidRPr="00E3531B">
        <w:rPr>
          <w:rFonts w:ascii="Arial" w:hAnsi="Arial" w:cs="Arial"/>
          <w:sz w:val="20"/>
        </w:rPr>
        <w:lastRenderedPageBreak/>
        <w:t>et D643-18)</w:t>
      </w:r>
      <w:r w:rsidRPr="00E3531B">
        <w:rPr>
          <w:rFonts w:ascii="Arial" w:hAnsi="Arial" w:cs="Arial"/>
          <w:sz w:val="20"/>
        </w:rPr>
        <w:t xml:space="preserve">, à l’exception (article </w:t>
      </w:r>
      <w:r w:rsidR="00C606F5" w:rsidRPr="00E3531B">
        <w:rPr>
          <w:rFonts w:ascii="Arial" w:hAnsi="Arial" w:cs="Arial"/>
          <w:sz w:val="20"/>
        </w:rPr>
        <w:t>D643-</w:t>
      </w:r>
      <w:r w:rsidR="006E7480" w:rsidRPr="00E3531B">
        <w:rPr>
          <w:rFonts w:ascii="Arial" w:hAnsi="Arial" w:cs="Arial"/>
          <w:sz w:val="20"/>
        </w:rPr>
        <w:t>20</w:t>
      </w:r>
      <w:r w:rsidRPr="00E3531B">
        <w:rPr>
          <w:rFonts w:ascii="Arial" w:hAnsi="Arial" w:cs="Arial"/>
          <w:sz w:val="20"/>
        </w:rPr>
        <w:t xml:space="preserve">) des candidats ayant préparé l’examen par la voie de la formation professionnelle continue dans un établissement public habilité, qui peuvent opter pour une évaluation en </w:t>
      </w:r>
      <w:r w:rsidRPr="00E3531B">
        <w:rPr>
          <w:rFonts w:ascii="Arial" w:hAnsi="Arial" w:cs="Arial"/>
          <w:spacing w:val="-4"/>
          <w:sz w:val="20"/>
        </w:rPr>
        <w:t xml:space="preserve">cours de formation de cinq des six épreuves du </w:t>
      </w:r>
      <w:r w:rsidRPr="00E933B1">
        <w:rPr>
          <w:rFonts w:ascii="Arial" w:hAnsi="Arial" w:cs="Arial"/>
          <w:sz w:val="20"/>
        </w:rPr>
        <w:t>diplôme</w:t>
      </w:r>
      <w:r w:rsidR="00E50C89" w:rsidRPr="00E933B1">
        <w:rPr>
          <w:rFonts w:ascii="Arial" w:hAnsi="Arial" w:cs="Arial"/>
          <w:sz w:val="20"/>
        </w:rPr>
        <w:t xml:space="preserve"> (les sous-</w:t>
      </w:r>
      <w:r w:rsidR="00A77E46" w:rsidRPr="00E933B1">
        <w:rPr>
          <w:rFonts w:ascii="Arial" w:hAnsi="Arial" w:cs="Arial"/>
          <w:sz w:val="20"/>
        </w:rPr>
        <w:t>unités</w:t>
      </w:r>
      <w:r w:rsidR="00E50C89" w:rsidRPr="00E933B1">
        <w:rPr>
          <w:rFonts w:ascii="Arial" w:hAnsi="Arial" w:cs="Arial"/>
          <w:sz w:val="20"/>
        </w:rPr>
        <w:t xml:space="preserve"> E41 Gestion des sinistres et E42 Accueil en situation de sinistre </w:t>
      </w:r>
      <w:r w:rsidR="00A77E46" w:rsidRPr="00E933B1">
        <w:rPr>
          <w:rFonts w:ascii="Arial" w:hAnsi="Arial" w:cs="Arial"/>
          <w:sz w:val="20"/>
        </w:rPr>
        <w:t xml:space="preserve">qui constituent l'épreuve E4 </w:t>
      </w:r>
      <w:r w:rsidR="00E50C89" w:rsidRPr="00E933B1">
        <w:rPr>
          <w:rFonts w:ascii="Arial" w:hAnsi="Arial" w:cs="Arial"/>
          <w:sz w:val="20"/>
        </w:rPr>
        <w:t>doivent être passées sous la forme ponctuelle)</w:t>
      </w:r>
      <w:r w:rsidRPr="00E3531B">
        <w:rPr>
          <w:rFonts w:ascii="Arial" w:hAnsi="Arial" w:cs="Arial"/>
          <w:sz w:val="20"/>
        </w:rPr>
        <w:t>.</w:t>
      </w:r>
    </w:p>
    <w:p w14:paraId="5A0BB1FD" w14:textId="77777777" w:rsidR="00760285" w:rsidRPr="00E3531B" w:rsidRDefault="00760285" w:rsidP="00E064EC">
      <w:pPr>
        <w:spacing w:before="120" w:after="120"/>
        <w:jc w:val="both"/>
        <w:rPr>
          <w:rFonts w:ascii="Arial" w:hAnsi="Arial" w:cs="Arial"/>
          <w:spacing w:val="-4"/>
          <w:sz w:val="20"/>
          <w:szCs w:val="20"/>
        </w:rPr>
      </w:pPr>
    </w:p>
    <w:p w14:paraId="0DB82655"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pacing w:val="-4"/>
          <w:sz w:val="20"/>
          <w:szCs w:val="20"/>
        </w:rPr>
        <w:t xml:space="preserve">Les épreuves ponctuelles écrites débuteront le </w:t>
      </w:r>
      <w:r w:rsidR="00F612AB" w:rsidRPr="00E3531B">
        <w:rPr>
          <w:rFonts w:ascii="Arial" w:hAnsi="Arial" w:cs="Arial"/>
          <w:b/>
          <w:spacing w:val="-4"/>
          <w:sz w:val="20"/>
          <w:szCs w:val="20"/>
        </w:rPr>
        <w:t xml:space="preserve">lundi </w:t>
      </w:r>
      <w:r w:rsidR="00DD330E" w:rsidRPr="00E3531B">
        <w:rPr>
          <w:rFonts w:ascii="Arial" w:hAnsi="Arial" w:cs="Arial"/>
          <w:b/>
          <w:spacing w:val="-4"/>
          <w:sz w:val="20"/>
          <w:szCs w:val="20"/>
        </w:rPr>
        <w:t xml:space="preserve">13 </w:t>
      </w:r>
      <w:r w:rsidR="00F612AB" w:rsidRPr="00E3531B">
        <w:rPr>
          <w:rFonts w:ascii="Arial" w:hAnsi="Arial" w:cs="Arial"/>
          <w:b/>
          <w:spacing w:val="-4"/>
          <w:sz w:val="20"/>
          <w:szCs w:val="20"/>
        </w:rPr>
        <w:t xml:space="preserve">mai </w:t>
      </w:r>
      <w:r w:rsidR="00795261" w:rsidRPr="00E3531B">
        <w:rPr>
          <w:rFonts w:ascii="Arial" w:hAnsi="Arial" w:cs="Arial"/>
          <w:b/>
          <w:spacing w:val="-4"/>
          <w:sz w:val="20"/>
          <w:szCs w:val="20"/>
        </w:rPr>
        <w:t>2019</w:t>
      </w:r>
      <w:r w:rsidRPr="00E3531B">
        <w:rPr>
          <w:rFonts w:ascii="Arial" w:hAnsi="Arial" w:cs="Arial"/>
          <w:spacing w:val="-4"/>
          <w:sz w:val="20"/>
          <w:szCs w:val="20"/>
        </w:rPr>
        <w:t xml:space="preserve"> conformément au calendrier joint en </w:t>
      </w:r>
      <w:r w:rsidRPr="00E3531B">
        <w:rPr>
          <w:rFonts w:ascii="Arial" w:hAnsi="Arial" w:cs="Arial"/>
          <w:b/>
          <w:sz w:val="20"/>
          <w:szCs w:val="20"/>
        </w:rPr>
        <w:t xml:space="preserve">annexe </w:t>
      </w:r>
      <w:r w:rsidR="00D66308" w:rsidRPr="00E3531B">
        <w:rPr>
          <w:rFonts w:ascii="Arial" w:hAnsi="Arial" w:cs="Arial"/>
          <w:b/>
          <w:sz w:val="20"/>
          <w:szCs w:val="20"/>
        </w:rPr>
        <w:t>I</w:t>
      </w:r>
      <w:r w:rsidR="00C647A0" w:rsidRPr="00E3531B">
        <w:rPr>
          <w:rFonts w:ascii="Arial" w:hAnsi="Arial" w:cs="Arial"/>
          <w:sz w:val="20"/>
          <w:szCs w:val="20"/>
        </w:rPr>
        <w:t>.</w:t>
      </w:r>
    </w:p>
    <w:p w14:paraId="6CA3422C"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 xml:space="preserve">Les candidats inscrits dans une académie où il n’est pas ouvert de centre d’examen subiront l’ensemble des épreuves dans une académie de rattachement, d’après les indications portées en </w:t>
      </w:r>
      <w:r w:rsidRPr="00E3531B">
        <w:rPr>
          <w:rFonts w:ascii="Arial" w:hAnsi="Arial" w:cs="Arial"/>
          <w:b/>
          <w:sz w:val="20"/>
          <w:szCs w:val="20"/>
        </w:rPr>
        <w:t xml:space="preserve">annexe </w:t>
      </w:r>
      <w:r w:rsidR="00D66308" w:rsidRPr="00E3531B">
        <w:rPr>
          <w:rFonts w:ascii="Arial" w:hAnsi="Arial" w:cs="Arial"/>
          <w:b/>
          <w:sz w:val="20"/>
          <w:szCs w:val="20"/>
        </w:rPr>
        <w:t>II</w:t>
      </w:r>
      <w:r w:rsidR="00557379" w:rsidRPr="00E3531B">
        <w:rPr>
          <w:rFonts w:ascii="Arial" w:hAnsi="Arial" w:cs="Arial"/>
          <w:b/>
          <w:sz w:val="20"/>
          <w:szCs w:val="20"/>
        </w:rPr>
        <w:t xml:space="preserve"> </w:t>
      </w:r>
      <w:r w:rsidRPr="00E3531B">
        <w:rPr>
          <w:rFonts w:ascii="Arial" w:hAnsi="Arial" w:cs="Arial"/>
          <w:sz w:val="20"/>
          <w:szCs w:val="20"/>
        </w:rPr>
        <w:t>(groupements académiques).</w:t>
      </w:r>
    </w:p>
    <w:p w14:paraId="4E2E9422"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Les académies organisatrices ont la responsabilité :</w:t>
      </w:r>
    </w:p>
    <w:p w14:paraId="6BF5C9D2" w14:textId="77777777" w:rsidR="00760285" w:rsidRPr="00E3531B" w:rsidRDefault="00760285" w:rsidP="00E064EC">
      <w:pPr>
        <w:numPr>
          <w:ilvl w:val="0"/>
          <w:numId w:val="1"/>
        </w:numPr>
        <w:tabs>
          <w:tab w:val="left" w:pos="0"/>
        </w:tabs>
        <w:spacing w:before="120" w:after="120"/>
        <w:ind w:left="0" w:firstLine="0"/>
        <w:jc w:val="both"/>
        <w:rPr>
          <w:rFonts w:ascii="Arial" w:hAnsi="Arial" w:cs="Arial"/>
          <w:sz w:val="20"/>
          <w:szCs w:val="20"/>
        </w:rPr>
      </w:pPr>
      <w:r w:rsidRPr="00E3531B">
        <w:rPr>
          <w:rFonts w:ascii="Arial" w:hAnsi="Arial" w:cs="Arial"/>
          <w:sz w:val="20"/>
          <w:szCs w:val="20"/>
        </w:rPr>
        <w:t>d’organiser l’échange des examinateurs à prévoir lors de la constitution des commissions d’interrogations et des jurys, pour éviter que les professeurs surveillent, corrigent ou interrogent leurs propres élèves,</w:t>
      </w:r>
    </w:p>
    <w:p w14:paraId="4F4C6597" w14:textId="77777777" w:rsidR="00760285" w:rsidRPr="00E3531B" w:rsidRDefault="00760285" w:rsidP="00E064EC">
      <w:pPr>
        <w:numPr>
          <w:ilvl w:val="0"/>
          <w:numId w:val="1"/>
        </w:numPr>
        <w:tabs>
          <w:tab w:val="left" w:pos="360"/>
        </w:tabs>
        <w:spacing w:before="120" w:after="120"/>
        <w:jc w:val="both"/>
        <w:rPr>
          <w:rFonts w:ascii="Arial" w:hAnsi="Arial" w:cs="Arial"/>
          <w:sz w:val="20"/>
          <w:szCs w:val="20"/>
        </w:rPr>
      </w:pPr>
      <w:r w:rsidRPr="00E3531B">
        <w:rPr>
          <w:rFonts w:ascii="Arial" w:hAnsi="Arial" w:cs="Arial"/>
          <w:sz w:val="20"/>
          <w:szCs w:val="20"/>
        </w:rPr>
        <w:t>d’organiser la reproduction et la diffusion des tirages de sujets d’épreuves orales,</w:t>
      </w:r>
    </w:p>
    <w:p w14:paraId="40E225B3" w14:textId="77777777" w:rsidR="00F52B5F" w:rsidRPr="00E3531B" w:rsidRDefault="00F52B5F" w:rsidP="00E064EC">
      <w:pPr>
        <w:numPr>
          <w:ilvl w:val="0"/>
          <w:numId w:val="1"/>
        </w:numPr>
        <w:tabs>
          <w:tab w:val="left" w:pos="360"/>
        </w:tabs>
        <w:spacing w:before="120" w:after="120"/>
        <w:jc w:val="both"/>
        <w:rPr>
          <w:rFonts w:ascii="Arial" w:hAnsi="Arial" w:cs="Arial"/>
          <w:sz w:val="20"/>
          <w:szCs w:val="20"/>
        </w:rPr>
      </w:pPr>
      <w:r w:rsidRPr="00E3531B">
        <w:rPr>
          <w:rFonts w:ascii="Arial" w:hAnsi="Arial" w:cs="Arial"/>
          <w:sz w:val="20"/>
          <w:szCs w:val="20"/>
        </w:rPr>
        <w:t>de planifier les différentes réunions d’harmonisation ainsi que les commissions préparant les modifications de paramètres et les scénarios d’interrogation</w:t>
      </w:r>
      <w:r w:rsidR="001D337D" w:rsidRPr="00E3531B">
        <w:rPr>
          <w:rFonts w:ascii="Arial" w:hAnsi="Arial" w:cs="Arial"/>
          <w:sz w:val="20"/>
          <w:szCs w:val="20"/>
        </w:rPr>
        <w:t>,</w:t>
      </w:r>
    </w:p>
    <w:p w14:paraId="3ECD27AF" w14:textId="77777777" w:rsidR="00760285" w:rsidRPr="00E3531B" w:rsidRDefault="00760285" w:rsidP="00E064EC">
      <w:pPr>
        <w:numPr>
          <w:ilvl w:val="0"/>
          <w:numId w:val="1"/>
        </w:numPr>
        <w:tabs>
          <w:tab w:val="left" w:pos="360"/>
        </w:tabs>
        <w:spacing w:before="120" w:after="120"/>
        <w:jc w:val="both"/>
        <w:rPr>
          <w:rFonts w:ascii="Arial" w:hAnsi="Arial" w:cs="Arial"/>
          <w:sz w:val="20"/>
          <w:szCs w:val="20"/>
        </w:rPr>
      </w:pPr>
      <w:r w:rsidRPr="00E3531B">
        <w:rPr>
          <w:rFonts w:ascii="Arial" w:hAnsi="Arial" w:cs="Arial"/>
          <w:sz w:val="20"/>
          <w:szCs w:val="20"/>
        </w:rPr>
        <w:t>de constituer et d’organiser le jury académique ou inter</w:t>
      </w:r>
      <w:r w:rsidR="009372C3" w:rsidRPr="00E3531B">
        <w:rPr>
          <w:rFonts w:ascii="Arial" w:hAnsi="Arial" w:cs="Arial"/>
          <w:sz w:val="20"/>
          <w:szCs w:val="20"/>
        </w:rPr>
        <w:t xml:space="preserve"> </w:t>
      </w:r>
      <w:r w:rsidRPr="00E3531B">
        <w:rPr>
          <w:rFonts w:ascii="Arial" w:hAnsi="Arial" w:cs="Arial"/>
          <w:sz w:val="20"/>
          <w:szCs w:val="20"/>
        </w:rPr>
        <w:t>académique d’admission.</w:t>
      </w:r>
    </w:p>
    <w:p w14:paraId="5F782E61" w14:textId="77777777" w:rsidR="00760285"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Les chefs des centres d’examen dans chaque académie organisatrice superviseront la mise en œuvre des épreuves (surveillance, suivi de l’organisation des épreuves).</w:t>
      </w:r>
    </w:p>
    <w:p w14:paraId="209815DC" w14:textId="77777777" w:rsidR="00760285" w:rsidRPr="00E3531B" w:rsidRDefault="00760285" w:rsidP="00E064EC">
      <w:pPr>
        <w:numPr>
          <w:ilvl w:val="12"/>
          <w:numId w:val="0"/>
        </w:numPr>
        <w:pBdr>
          <w:top w:val="single" w:sz="4" w:space="1" w:color="auto"/>
          <w:left w:val="single" w:sz="4" w:space="4" w:color="auto"/>
          <w:bottom w:val="single" w:sz="4" w:space="1" w:color="auto"/>
          <w:right w:val="single" w:sz="4" w:space="4" w:color="auto"/>
        </w:pBdr>
        <w:spacing w:before="120" w:after="120"/>
        <w:jc w:val="both"/>
        <w:rPr>
          <w:rFonts w:ascii="Arial" w:hAnsi="Arial" w:cs="Arial"/>
          <w:sz w:val="20"/>
          <w:szCs w:val="20"/>
        </w:rPr>
      </w:pPr>
      <w:r w:rsidRPr="00E3531B">
        <w:rPr>
          <w:rFonts w:ascii="Arial" w:hAnsi="Arial" w:cs="Arial"/>
          <w:sz w:val="20"/>
          <w:szCs w:val="20"/>
        </w:rPr>
        <w:t>Le papier de composition « EN » sera impérativement utilisé par l’ensemble des candidats.</w:t>
      </w:r>
    </w:p>
    <w:p w14:paraId="058B4B81" w14:textId="77777777" w:rsidR="004C34E8"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 xml:space="preserve">Les livrets scolaires devront être conformes au modèle joint en </w:t>
      </w:r>
      <w:r w:rsidRPr="00E3531B">
        <w:rPr>
          <w:rFonts w:ascii="Arial" w:hAnsi="Arial" w:cs="Arial"/>
          <w:b/>
          <w:sz w:val="20"/>
          <w:szCs w:val="20"/>
        </w:rPr>
        <w:t xml:space="preserve">annexe </w:t>
      </w:r>
      <w:r w:rsidR="001B6E21" w:rsidRPr="00E3531B">
        <w:rPr>
          <w:rFonts w:ascii="Arial" w:hAnsi="Arial" w:cs="Arial"/>
          <w:b/>
          <w:sz w:val="20"/>
          <w:szCs w:val="20"/>
        </w:rPr>
        <w:t>III</w:t>
      </w:r>
      <w:r w:rsidR="001B6E21" w:rsidRPr="00E3531B">
        <w:rPr>
          <w:rFonts w:ascii="Arial" w:hAnsi="Arial" w:cs="Arial"/>
          <w:sz w:val="20"/>
          <w:szCs w:val="20"/>
        </w:rPr>
        <w:t>.</w:t>
      </w:r>
    </w:p>
    <w:p w14:paraId="4BDC3847" w14:textId="77777777" w:rsidR="00760285" w:rsidRPr="00E3531B" w:rsidRDefault="00760285" w:rsidP="00E064EC">
      <w:pPr>
        <w:numPr>
          <w:ilvl w:val="12"/>
          <w:numId w:val="0"/>
        </w:numPr>
        <w:spacing w:before="120" w:after="120"/>
        <w:jc w:val="both"/>
        <w:rPr>
          <w:rFonts w:ascii="Arial" w:hAnsi="Arial" w:cs="Arial"/>
          <w:spacing w:val="-4"/>
          <w:sz w:val="20"/>
          <w:szCs w:val="20"/>
        </w:rPr>
      </w:pPr>
      <w:r w:rsidRPr="00E3531B">
        <w:rPr>
          <w:rFonts w:ascii="Arial" w:hAnsi="Arial" w:cs="Arial"/>
          <w:sz w:val="20"/>
          <w:szCs w:val="20"/>
        </w:rPr>
        <w:t xml:space="preserve">Chaque académie organisatrice </w:t>
      </w:r>
      <w:r w:rsidRPr="00E3531B">
        <w:rPr>
          <w:rFonts w:ascii="Arial" w:hAnsi="Arial" w:cs="Arial"/>
          <w:spacing w:val="-4"/>
          <w:sz w:val="20"/>
          <w:szCs w:val="20"/>
        </w:rPr>
        <w:t xml:space="preserve">veillera à les reproduire et à les diffuser dans les établissements scolaires. </w:t>
      </w:r>
    </w:p>
    <w:p w14:paraId="5A67E045" w14:textId="77777777" w:rsidR="00760285"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pacing w:val="-4"/>
          <w:sz w:val="20"/>
          <w:szCs w:val="20"/>
        </w:rPr>
        <w:t>Les dates et modalités de transmission des livrets scolaires seront arrêtées par mesdames les rectrices et messieurs les recteurs des acadé</w:t>
      </w:r>
      <w:r w:rsidRPr="00E3531B">
        <w:rPr>
          <w:rFonts w:ascii="Arial" w:hAnsi="Arial" w:cs="Arial"/>
          <w:sz w:val="20"/>
          <w:szCs w:val="20"/>
        </w:rPr>
        <w:t>mies organisatrices et par monsieur le directeur du SIEC.</w:t>
      </w:r>
    </w:p>
    <w:p w14:paraId="5E13A728" w14:textId="77777777" w:rsidR="00643A7A" w:rsidRPr="00E3531B" w:rsidRDefault="00643A7A" w:rsidP="00E064EC">
      <w:pPr>
        <w:numPr>
          <w:ilvl w:val="12"/>
          <w:numId w:val="0"/>
        </w:numPr>
        <w:spacing w:before="120" w:after="120"/>
        <w:jc w:val="both"/>
        <w:rPr>
          <w:rFonts w:ascii="Arial" w:hAnsi="Arial" w:cs="Arial"/>
          <w:sz w:val="20"/>
          <w:szCs w:val="20"/>
        </w:rPr>
      </w:pPr>
    </w:p>
    <w:p w14:paraId="33009F8B" w14:textId="77777777" w:rsidR="00760285" w:rsidRPr="00E3531B" w:rsidRDefault="00760285" w:rsidP="00E064EC">
      <w:pPr>
        <w:numPr>
          <w:ilvl w:val="12"/>
          <w:numId w:val="0"/>
        </w:numPr>
        <w:spacing w:before="120" w:after="120"/>
        <w:jc w:val="both"/>
        <w:rPr>
          <w:rFonts w:ascii="Arial" w:hAnsi="Arial" w:cs="Arial"/>
          <w:b/>
          <w:sz w:val="20"/>
          <w:szCs w:val="20"/>
          <w:u w:val="single"/>
        </w:rPr>
      </w:pPr>
      <w:r w:rsidRPr="00E3531B">
        <w:rPr>
          <w:rFonts w:ascii="Arial" w:hAnsi="Arial" w:cs="Arial"/>
          <w:b/>
          <w:sz w:val="20"/>
          <w:szCs w:val="20"/>
          <w:u w:val="single"/>
        </w:rPr>
        <w:t xml:space="preserve">1.2.  Modalités d’inscription et centres d’examens </w:t>
      </w:r>
    </w:p>
    <w:p w14:paraId="39F5748F" w14:textId="77777777" w:rsidR="00760285" w:rsidRPr="00E3531B" w:rsidRDefault="00760285" w:rsidP="00E064EC">
      <w:pPr>
        <w:spacing w:before="120" w:after="120"/>
        <w:jc w:val="both"/>
        <w:rPr>
          <w:rFonts w:ascii="Arial" w:hAnsi="Arial" w:cs="Arial"/>
          <w:spacing w:val="-4"/>
          <w:sz w:val="20"/>
          <w:szCs w:val="20"/>
        </w:rPr>
      </w:pPr>
      <w:r w:rsidRPr="00E3531B">
        <w:rPr>
          <w:rFonts w:ascii="Arial" w:hAnsi="Arial" w:cs="Arial"/>
          <w:sz w:val="20"/>
          <w:szCs w:val="20"/>
        </w:rPr>
        <w:t xml:space="preserve">Les candidats s’inscrivent auprès de l’académie d’origine aux unités du diplôme selon deux modalités : en forme globale (obligatoire pour les scolaires et les apprentis) ou en </w:t>
      </w:r>
      <w:r w:rsidRPr="00E3531B">
        <w:rPr>
          <w:rFonts w:ascii="Arial" w:hAnsi="Arial" w:cs="Arial"/>
          <w:spacing w:val="-4"/>
          <w:sz w:val="20"/>
          <w:szCs w:val="20"/>
        </w:rPr>
        <w:t>forme progressive. En forme globale, ils présentent l’ensemble des unités constitutives du diplôme. Ils précisent en particulier les langues vivantes choisies pour l’épreuve E2 « Langue vivante étrangère » dans le cadre de la liste des langues a</w:t>
      </w:r>
      <w:r w:rsidRPr="00E3531B">
        <w:rPr>
          <w:rFonts w:ascii="Arial" w:hAnsi="Arial" w:cs="Arial"/>
          <w:sz w:val="20"/>
          <w:szCs w:val="20"/>
        </w:rPr>
        <w:t xml:space="preserve">utorisées au brevet de technicien </w:t>
      </w:r>
      <w:r w:rsidRPr="00E3531B">
        <w:rPr>
          <w:rFonts w:ascii="Arial" w:hAnsi="Arial" w:cs="Arial"/>
          <w:spacing w:val="-4"/>
          <w:sz w:val="20"/>
          <w:szCs w:val="20"/>
        </w:rPr>
        <w:t xml:space="preserve">supérieur </w:t>
      </w:r>
      <w:r w:rsidR="002104B8" w:rsidRPr="00E3531B">
        <w:rPr>
          <w:rFonts w:ascii="Arial" w:hAnsi="Arial" w:cs="Arial"/>
          <w:spacing w:val="-4"/>
          <w:sz w:val="20"/>
          <w:szCs w:val="20"/>
        </w:rPr>
        <w:t xml:space="preserve">« Assurance » </w:t>
      </w:r>
      <w:r w:rsidRPr="00E3531B">
        <w:rPr>
          <w:rFonts w:ascii="Arial" w:hAnsi="Arial" w:cs="Arial"/>
          <w:spacing w:val="-4"/>
          <w:sz w:val="20"/>
          <w:szCs w:val="20"/>
        </w:rPr>
        <w:t>et pour l’épreuve facultative « Langue vivante 2 ».</w:t>
      </w:r>
    </w:p>
    <w:p w14:paraId="18855C5B" w14:textId="77777777" w:rsidR="00760285" w:rsidRPr="00E3531B" w:rsidRDefault="00760285" w:rsidP="00E064EC">
      <w:pPr>
        <w:pStyle w:val="Corpsdetexte"/>
        <w:numPr>
          <w:ilvl w:val="12"/>
          <w:numId w:val="0"/>
        </w:numPr>
        <w:spacing w:before="120" w:after="120"/>
        <w:ind w:right="0"/>
        <w:rPr>
          <w:rFonts w:ascii="Arial" w:hAnsi="Arial" w:cs="Arial"/>
          <w:sz w:val="20"/>
        </w:rPr>
      </w:pPr>
      <w:r w:rsidRPr="00E3531B">
        <w:rPr>
          <w:rFonts w:ascii="Arial" w:hAnsi="Arial" w:cs="Arial"/>
          <w:sz w:val="20"/>
        </w:rPr>
        <w:t>En forme progressive, ils choisissent de ne présenter que certaines des unités constitutives du diplôme. Les articles</w:t>
      </w:r>
      <w:r w:rsidR="00D57E07" w:rsidRPr="00E3531B">
        <w:rPr>
          <w:rFonts w:ascii="Arial" w:hAnsi="Arial" w:cs="Arial"/>
          <w:sz w:val="20"/>
        </w:rPr>
        <w:t xml:space="preserve"> D643-22 et D643-23</w:t>
      </w:r>
      <w:r w:rsidRPr="00E3531B">
        <w:rPr>
          <w:rFonts w:ascii="Arial" w:hAnsi="Arial" w:cs="Arial"/>
          <w:sz w:val="20"/>
        </w:rPr>
        <w:t xml:space="preserve"> cité</w:t>
      </w:r>
      <w:r w:rsidR="00D57E07" w:rsidRPr="00E3531B">
        <w:rPr>
          <w:rFonts w:ascii="Arial" w:hAnsi="Arial" w:cs="Arial"/>
          <w:sz w:val="20"/>
        </w:rPr>
        <w:t>s</w:t>
      </w:r>
      <w:r w:rsidRPr="00E3531B">
        <w:rPr>
          <w:rFonts w:ascii="Arial" w:hAnsi="Arial" w:cs="Arial"/>
          <w:sz w:val="20"/>
        </w:rPr>
        <w:t xml:space="preserve"> précisent les conditions de choix entre ces deux formes.</w:t>
      </w:r>
    </w:p>
    <w:p w14:paraId="4F34D0B2" w14:textId="77777777" w:rsidR="00760285" w:rsidRPr="00E3531B" w:rsidRDefault="00760285" w:rsidP="00E064EC">
      <w:pPr>
        <w:pStyle w:val="Corpsdetexte"/>
        <w:numPr>
          <w:ilvl w:val="12"/>
          <w:numId w:val="0"/>
        </w:numPr>
        <w:spacing w:before="120" w:after="120"/>
        <w:ind w:right="0"/>
        <w:rPr>
          <w:rFonts w:ascii="Arial" w:hAnsi="Arial" w:cs="Arial"/>
          <w:sz w:val="20"/>
        </w:rPr>
      </w:pPr>
      <w:r w:rsidRPr="00E3531B">
        <w:rPr>
          <w:rFonts w:ascii="Arial" w:hAnsi="Arial" w:cs="Arial"/>
          <w:sz w:val="20"/>
        </w:rPr>
        <w:t xml:space="preserve">Mesdames les rectrices et messieurs les recteurs de chaque académie rattachée et monsieur le directeur du SIEC détermineront le nombre de centres d’examen à ouvrir et en informeront l’académie </w:t>
      </w:r>
      <w:r w:rsidR="001D337D" w:rsidRPr="00E3531B">
        <w:rPr>
          <w:rFonts w:ascii="Arial" w:hAnsi="Arial" w:cs="Arial"/>
          <w:sz w:val="20"/>
        </w:rPr>
        <w:t>organisatrice</w:t>
      </w:r>
      <w:r w:rsidRPr="00E3531B">
        <w:rPr>
          <w:rFonts w:ascii="Arial" w:hAnsi="Arial" w:cs="Arial"/>
          <w:sz w:val="20"/>
        </w:rPr>
        <w:t xml:space="preserve">. Les procédures de surveillance des épreuves seront définies en accord entre les divisions </w:t>
      </w:r>
      <w:r w:rsidR="004B7B7A" w:rsidRPr="00E3531B">
        <w:rPr>
          <w:rFonts w:ascii="Arial" w:hAnsi="Arial" w:cs="Arial"/>
          <w:sz w:val="20"/>
        </w:rPr>
        <w:t xml:space="preserve">des examens </w:t>
      </w:r>
      <w:r w:rsidRPr="00E3531B">
        <w:rPr>
          <w:rFonts w:ascii="Arial" w:hAnsi="Arial" w:cs="Arial"/>
          <w:sz w:val="20"/>
        </w:rPr>
        <w:t>de chaque académie et les chefs de centres d’examen.</w:t>
      </w:r>
    </w:p>
    <w:p w14:paraId="38371B00" w14:textId="77777777" w:rsidR="00760285" w:rsidRPr="00E3531B" w:rsidRDefault="00760285" w:rsidP="00E064EC">
      <w:pPr>
        <w:tabs>
          <w:tab w:val="left" w:pos="360"/>
        </w:tabs>
        <w:spacing w:before="120" w:after="120"/>
        <w:jc w:val="both"/>
        <w:rPr>
          <w:rFonts w:ascii="Arial" w:hAnsi="Arial" w:cs="Arial"/>
          <w:sz w:val="20"/>
          <w:szCs w:val="20"/>
        </w:rPr>
      </w:pPr>
      <w:r w:rsidRPr="00E3531B">
        <w:rPr>
          <w:rFonts w:ascii="Arial" w:hAnsi="Arial" w:cs="Arial"/>
          <w:sz w:val="20"/>
          <w:szCs w:val="20"/>
        </w:rPr>
        <w:t>L</w:t>
      </w:r>
      <w:r w:rsidR="001D337D" w:rsidRPr="00E3531B">
        <w:rPr>
          <w:rFonts w:ascii="Arial" w:hAnsi="Arial" w:cs="Arial"/>
          <w:sz w:val="20"/>
          <w:szCs w:val="20"/>
        </w:rPr>
        <w:t>es</w:t>
      </w:r>
      <w:r w:rsidRPr="00E3531B">
        <w:rPr>
          <w:rFonts w:ascii="Arial" w:hAnsi="Arial" w:cs="Arial"/>
          <w:sz w:val="20"/>
          <w:szCs w:val="20"/>
        </w:rPr>
        <w:t xml:space="preserve"> division</w:t>
      </w:r>
      <w:r w:rsidR="001D337D" w:rsidRPr="00E3531B">
        <w:rPr>
          <w:rFonts w:ascii="Arial" w:hAnsi="Arial" w:cs="Arial"/>
          <w:sz w:val="20"/>
          <w:szCs w:val="20"/>
        </w:rPr>
        <w:t>s</w:t>
      </w:r>
      <w:r w:rsidRPr="00E3531B">
        <w:rPr>
          <w:rFonts w:ascii="Arial" w:hAnsi="Arial" w:cs="Arial"/>
          <w:sz w:val="20"/>
          <w:szCs w:val="20"/>
        </w:rPr>
        <w:t xml:space="preserve"> des examens </w:t>
      </w:r>
      <w:r w:rsidR="001D337D" w:rsidRPr="00E3531B">
        <w:rPr>
          <w:rFonts w:ascii="Arial" w:hAnsi="Arial" w:cs="Arial"/>
          <w:sz w:val="20"/>
          <w:szCs w:val="20"/>
        </w:rPr>
        <w:t xml:space="preserve">des académies organisatrices </w:t>
      </w:r>
      <w:r w:rsidRPr="00E3531B">
        <w:rPr>
          <w:rFonts w:ascii="Arial" w:hAnsi="Arial" w:cs="Arial"/>
          <w:sz w:val="20"/>
          <w:szCs w:val="20"/>
        </w:rPr>
        <w:t>définir</w:t>
      </w:r>
      <w:r w:rsidR="001D337D" w:rsidRPr="00E3531B">
        <w:rPr>
          <w:rFonts w:ascii="Arial" w:hAnsi="Arial" w:cs="Arial"/>
          <w:sz w:val="20"/>
          <w:szCs w:val="20"/>
        </w:rPr>
        <w:t>ont</w:t>
      </w:r>
      <w:r w:rsidRPr="00E3531B">
        <w:rPr>
          <w:rFonts w:ascii="Arial" w:hAnsi="Arial" w:cs="Arial"/>
          <w:sz w:val="20"/>
          <w:szCs w:val="20"/>
        </w:rPr>
        <w:t xml:space="preserve"> les modalités de vérification de la validité des candidatures reçues selon les modalités fixées par </w:t>
      </w:r>
      <w:r w:rsidR="00643A7A" w:rsidRPr="00E3531B">
        <w:rPr>
          <w:rFonts w:ascii="Arial" w:hAnsi="Arial" w:cs="Arial"/>
          <w:sz w:val="20"/>
          <w:szCs w:val="20"/>
        </w:rPr>
        <w:t>le</w:t>
      </w:r>
      <w:r w:rsidR="00D57E07" w:rsidRPr="00E3531B">
        <w:rPr>
          <w:rFonts w:ascii="Arial" w:hAnsi="Arial" w:cs="Arial"/>
          <w:sz w:val="20"/>
          <w:szCs w:val="20"/>
        </w:rPr>
        <w:t>s dispositions des articles D643-1 e</w:t>
      </w:r>
      <w:r w:rsidR="001F47BC" w:rsidRPr="00E3531B">
        <w:rPr>
          <w:rFonts w:ascii="Arial" w:hAnsi="Arial" w:cs="Arial"/>
          <w:sz w:val="20"/>
          <w:szCs w:val="20"/>
        </w:rPr>
        <w:t>t suivants du C</w:t>
      </w:r>
      <w:r w:rsidR="00D57E07" w:rsidRPr="00E3531B">
        <w:rPr>
          <w:rFonts w:ascii="Arial" w:hAnsi="Arial" w:cs="Arial"/>
          <w:sz w:val="20"/>
          <w:szCs w:val="20"/>
        </w:rPr>
        <w:t>ode de l’éducation.</w:t>
      </w:r>
      <w:r w:rsidRPr="00E3531B">
        <w:rPr>
          <w:rFonts w:ascii="Arial" w:hAnsi="Arial" w:cs="Arial"/>
          <w:sz w:val="20"/>
          <w:szCs w:val="20"/>
        </w:rPr>
        <w:t xml:space="preserve">  </w:t>
      </w:r>
    </w:p>
    <w:p w14:paraId="35139CC7" w14:textId="77777777" w:rsidR="009A4DC2" w:rsidRPr="00E3531B" w:rsidRDefault="005408E5" w:rsidP="00E064EC">
      <w:pPr>
        <w:tabs>
          <w:tab w:val="left" w:pos="360"/>
        </w:tabs>
        <w:spacing w:before="120" w:after="120"/>
        <w:jc w:val="both"/>
        <w:rPr>
          <w:rFonts w:ascii="Arial" w:hAnsi="Arial" w:cs="Arial"/>
          <w:sz w:val="20"/>
          <w:szCs w:val="20"/>
        </w:rPr>
      </w:pPr>
      <w:r w:rsidRPr="00E3531B">
        <w:rPr>
          <w:rFonts w:ascii="Arial" w:hAnsi="Arial" w:cs="Arial"/>
          <w:sz w:val="20"/>
          <w:szCs w:val="20"/>
        </w:rPr>
        <w:t>Les candidats rele</w:t>
      </w:r>
      <w:r w:rsidR="009A4DC2" w:rsidRPr="00E3531B">
        <w:rPr>
          <w:rFonts w:ascii="Arial" w:hAnsi="Arial" w:cs="Arial"/>
          <w:sz w:val="20"/>
          <w:szCs w:val="20"/>
        </w:rPr>
        <w:t xml:space="preserve">vant de la formation continue qui exercent, dans une entreprise d’assurance, une activité ne </w:t>
      </w:r>
      <w:r w:rsidRPr="00E3531B">
        <w:rPr>
          <w:rFonts w:ascii="Arial" w:hAnsi="Arial" w:cs="Arial"/>
          <w:sz w:val="20"/>
          <w:szCs w:val="20"/>
        </w:rPr>
        <w:t>correspondant</w:t>
      </w:r>
      <w:r w:rsidR="009A4DC2" w:rsidRPr="00E3531B">
        <w:rPr>
          <w:rFonts w:ascii="Arial" w:hAnsi="Arial" w:cs="Arial"/>
          <w:sz w:val="20"/>
          <w:szCs w:val="20"/>
        </w:rPr>
        <w:t xml:space="preserve"> pas </w:t>
      </w:r>
      <w:r w:rsidRPr="00E3531B">
        <w:rPr>
          <w:rFonts w:ascii="Arial" w:hAnsi="Arial" w:cs="Arial"/>
          <w:sz w:val="20"/>
          <w:szCs w:val="20"/>
        </w:rPr>
        <w:t>à</w:t>
      </w:r>
      <w:r w:rsidR="009A4DC2" w:rsidRPr="00E3531B">
        <w:rPr>
          <w:rFonts w:ascii="Arial" w:hAnsi="Arial" w:cs="Arial"/>
          <w:sz w:val="20"/>
          <w:szCs w:val="20"/>
        </w:rPr>
        <w:t xml:space="preserve"> celles visées par le référentiel </w:t>
      </w:r>
      <w:r w:rsidR="009A4DC2" w:rsidRPr="00E3531B">
        <w:rPr>
          <w:rFonts w:ascii="Arial" w:hAnsi="Arial" w:cs="Arial"/>
          <w:sz w:val="20"/>
          <w:szCs w:val="20"/>
        </w:rPr>
        <w:lastRenderedPageBreak/>
        <w:t>depuis au moins 6 mois, pourront adresser une demande de positionnement aux services des examens de l’académie d’inscription qui pourront réduire cette exigence.</w:t>
      </w:r>
    </w:p>
    <w:p w14:paraId="4C724699" w14:textId="77777777" w:rsidR="009A4DC2" w:rsidRPr="00E3531B" w:rsidRDefault="009A4DC2" w:rsidP="00E064EC">
      <w:pPr>
        <w:tabs>
          <w:tab w:val="left" w:pos="360"/>
        </w:tabs>
        <w:spacing w:before="120" w:after="120"/>
        <w:jc w:val="both"/>
        <w:rPr>
          <w:rFonts w:ascii="Arial" w:hAnsi="Arial" w:cs="Arial"/>
          <w:sz w:val="20"/>
          <w:szCs w:val="20"/>
        </w:rPr>
      </w:pPr>
    </w:p>
    <w:p w14:paraId="570B4049" w14:textId="77777777" w:rsidR="00760285" w:rsidRPr="00E3531B" w:rsidRDefault="00760285" w:rsidP="00E064EC">
      <w:pPr>
        <w:numPr>
          <w:ilvl w:val="12"/>
          <w:numId w:val="0"/>
        </w:numPr>
        <w:spacing w:before="120" w:after="120"/>
        <w:jc w:val="both"/>
        <w:rPr>
          <w:rFonts w:ascii="Arial" w:hAnsi="Arial" w:cs="Arial"/>
          <w:b/>
          <w:sz w:val="20"/>
          <w:szCs w:val="20"/>
          <w:u w:val="single"/>
        </w:rPr>
      </w:pPr>
      <w:r w:rsidRPr="00E3531B">
        <w:rPr>
          <w:rFonts w:ascii="Arial" w:hAnsi="Arial" w:cs="Arial"/>
          <w:b/>
          <w:sz w:val="20"/>
          <w:szCs w:val="20"/>
          <w:u w:val="single"/>
        </w:rPr>
        <w:t>1.3</w:t>
      </w:r>
      <w:r w:rsidR="00DD554F" w:rsidRPr="00E3531B">
        <w:rPr>
          <w:rFonts w:ascii="Arial" w:hAnsi="Arial" w:cs="Arial"/>
          <w:b/>
          <w:sz w:val="20"/>
          <w:szCs w:val="20"/>
          <w:u w:val="single"/>
        </w:rPr>
        <w:t>.</w:t>
      </w:r>
      <w:r w:rsidRPr="00E3531B">
        <w:rPr>
          <w:rFonts w:ascii="Arial" w:hAnsi="Arial" w:cs="Arial"/>
          <w:b/>
          <w:sz w:val="20"/>
          <w:szCs w:val="20"/>
          <w:u w:val="single"/>
        </w:rPr>
        <w:t xml:space="preserve"> Modalités d’inscription </w:t>
      </w:r>
      <w:r w:rsidR="005D0E89">
        <w:rPr>
          <w:rFonts w:ascii="Arial" w:hAnsi="Arial" w:cs="Arial"/>
          <w:b/>
          <w:sz w:val="20"/>
          <w:szCs w:val="20"/>
          <w:u w:val="single"/>
        </w:rPr>
        <w:t xml:space="preserve">particulières </w:t>
      </w:r>
      <w:r w:rsidRPr="00E3531B">
        <w:rPr>
          <w:rFonts w:ascii="Arial" w:hAnsi="Arial" w:cs="Arial"/>
          <w:b/>
          <w:sz w:val="20"/>
          <w:szCs w:val="20"/>
          <w:u w:val="single"/>
        </w:rPr>
        <w:t>(mode de délivrance par unité)</w:t>
      </w:r>
    </w:p>
    <w:p w14:paraId="65AE0F27" w14:textId="77777777" w:rsidR="00760285" w:rsidRPr="001944FF"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L’article</w:t>
      </w:r>
      <w:r w:rsidR="00D57E07" w:rsidRPr="00E3531B">
        <w:rPr>
          <w:rFonts w:ascii="Arial" w:hAnsi="Arial" w:cs="Arial"/>
          <w:sz w:val="20"/>
          <w:szCs w:val="20"/>
        </w:rPr>
        <w:t xml:space="preserve"> D643-20</w:t>
      </w:r>
      <w:r w:rsidRPr="00E3531B">
        <w:rPr>
          <w:rFonts w:ascii="Arial" w:hAnsi="Arial" w:cs="Arial"/>
          <w:sz w:val="20"/>
          <w:szCs w:val="20"/>
        </w:rPr>
        <w:t xml:space="preserve"> stipule que « les candidats ayant préparé l’examen par la voie de la formation professionnelle continue dans un établissement public habilité</w:t>
      </w:r>
      <w:r w:rsidR="009C7334" w:rsidRPr="001944FF">
        <w:rPr>
          <w:rFonts w:ascii="Arial" w:hAnsi="Arial" w:cs="Arial"/>
          <w:sz w:val="20"/>
          <w:szCs w:val="20"/>
        </w:rPr>
        <w:t>,</w:t>
      </w:r>
      <w:r w:rsidRPr="00E3531B">
        <w:rPr>
          <w:rFonts w:ascii="Arial" w:hAnsi="Arial" w:cs="Arial"/>
          <w:sz w:val="20"/>
          <w:szCs w:val="20"/>
        </w:rPr>
        <w:t xml:space="preserve"> peuvent passer l’examen</w:t>
      </w:r>
      <w:r w:rsidR="00040EBD" w:rsidRPr="00E3531B">
        <w:rPr>
          <w:rFonts w:ascii="Arial" w:hAnsi="Arial" w:cs="Arial"/>
          <w:sz w:val="20"/>
          <w:szCs w:val="20"/>
        </w:rPr>
        <w:t xml:space="preserve"> </w:t>
      </w:r>
      <w:r w:rsidRPr="00E3531B">
        <w:rPr>
          <w:rFonts w:ascii="Arial" w:hAnsi="Arial" w:cs="Arial"/>
          <w:sz w:val="20"/>
          <w:szCs w:val="20"/>
        </w:rPr>
        <w:t xml:space="preserve">dans </w:t>
      </w:r>
      <w:r w:rsidRPr="001944FF">
        <w:rPr>
          <w:rFonts w:ascii="Arial" w:hAnsi="Arial" w:cs="Arial"/>
          <w:sz w:val="20"/>
          <w:szCs w:val="20"/>
        </w:rPr>
        <w:t xml:space="preserve">les conditions fixées par le règlement particulier du diplôme, sous forme d’unités évaluées en cours de formation et validées par le jury ». </w:t>
      </w:r>
      <w:r w:rsidR="00E35D7D" w:rsidRPr="001944FF">
        <w:rPr>
          <w:rFonts w:ascii="Arial" w:hAnsi="Arial" w:cs="Arial"/>
          <w:sz w:val="20"/>
          <w:szCs w:val="20"/>
        </w:rPr>
        <w:t>Cependant</w:t>
      </w:r>
      <w:r w:rsidR="009C7334" w:rsidRPr="001944FF">
        <w:rPr>
          <w:rFonts w:ascii="Arial" w:hAnsi="Arial" w:cs="Arial"/>
          <w:sz w:val="20"/>
          <w:szCs w:val="20"/>
        </w:rPr>
        <w:t>,</w:t>
      </w:r>
      <w:r w:rsidR="00E50C89" w:rsidRPr="001944FF">
        <w:rPr>
          <w:rFonts w:ascii="Arial" w:hAnsi="Arial" w:cs="Arial"/>
          <w:sz w:val="20"/>
          <w:szCs w:val="20"/>
        </w:rPr>
        <w:t xml:space="preserve"> </w:t>
      </w:r>
      <w:r w:rsidR="00BB5D3F" w:rsidRPr="001944FF">
        <w:rPr>
          <w:rFonts w:ascii="Arial" w:hAnsi="Arial" w:cs="Arial"/>
          <w:sz w:val="20"/>
          <w:szCs w:val="20"/>
        </w:rPr>
        <w:t xml:space="preserve">les </w:t>
      </w:r>
      <w:r w:rsidR="00792DFD" w:rsidRPr="001944FF">
        <w:rPr>
          <w:rFonts w:ascii="Arial" w:hAnsi="Arial" w:cs="Arial"/>
          <w:sz w:val="20"/>
          <w:szCs w:val="20"/>
        </w:rPr>
        <w:t>sous-</w:t>
      </w:r>
      <w:r w:rsidR="00BB5D3F" w:rsidRPr="001944FF">
        <w:rPr>
          <w:rFonts w:ascii="Arial" w:hAnsi="Arial" w:cs="Arial"/>
          <w:sz w:val="20"/>
          <w:szCs w:val="20"/>
        </w:rPr>
        <w:t xml:space="preserve">épreuves E41 </w:t>
      </w:r>
      <w:r w:rsidR="00792DFD" w:rsidRPr="001944FF">
        <w:rPr>
          <w:rFonts w:ascii="Arial" w:hAnsi="Arial" w:cs="Arial"/>
          <w:sz w:val="20"/>
          <w:szCs w:val="20"/>
        </w:rPr>
        <w:t xml:space="preserve">Gestion des sinistres </w:t>
      </w:r>
      <w:r w:rsidR="00BB5D3F" w:rsidRPr="001944FF">
        <w:rPr>
          <w:rFonts w:ascii="Arial" w:hAnsi="Arial" w:cs="Arial"/>
          <w:sz w:val="20"/>
          <w:szCs w:val="20"/>
        </w:rPr>
        <w:t xml:space="preserve">et E42 </w:t>
      </w:r>
      <w:r w:rsidR="00792DFD" w:rsidRPr="001944FF">
        <w:rPr>
          <w:rFonts w:ascii="Arial" w:hAnsi="Arial" w:cs="Arial"/>
          <w:sz w:val="20"/>
          <w:szCs w:val="20"/>
        </w:rPr>
        <w:t xml:space="preserve">Accueil en situation de sinistre </w:t>
      </w:r>
      <w:r w:rsidR="00BB5D3F" w:rsidRPr="001944FF">
        <w:rPr>
          <w:rFonts w:ascii="Arial" w:hAnsi="Arial" w:cs="Arial"/>
          <w:sz w:val="20"/>
          <w:szCs w:val="20"/>
        </w:rPr>
        <w:t>doivent</w:t>
      </w:r>
      <w:r w:rsidR="00E35D7D" w:rsidRPr="001944FF">
        <w:rPr>
          <w:rFonts w:ascii="Arial" w:hAnsi="Arial" w:cs="Arial"/>
          <w:sz w:val="20"/>
          <w:szCs w:val="20"/>
        </w:rPr>
        <w:t xml:space="preserve"> être passée</w:t>
      </w:r>
      <w:r w:rsidR="00BB5D3F" w:rsidRPr="001944FF">
        <w:rPr>
          <w:rFonts w:ascii="Arial" w:hAnsi="Arial" w:cs="Arial"/>
          <w:sz w:val="20"/>
          <w:szCs w:val="20"/>
        </w:rPr>
        <w:t>s sous l</w:t>
      </w:r>
      <w:r w:rsidR="00E35D7D" w:rsidRPr="001944FF">
        <w:rPr>
          <w:rFonts w:ascii="Arial" w:hAnsi="Arial" w:cs="Arial"/>
          <w:sz w:val="20"/>
          <w:szCs w:val="20"/>
        </w:rPr>
        <w:t>a forme ponctuelle</w:t>
      </w:r>
      <w:r w:rsidRPr="001944FF">
        <w:rPr>
          <w:rFonts w:ascii="Arial" w:hAnsi="Arial" w:cs="Arial"/>
          <w:sz w:val="20"/>
          <w:szCs w:val="20"/>
        </w:rPr>
        <w:t>.</w:t>
      </w:r>
    </w:p>
    <w:p w14:paraId="618834D1" w14:textId="77777777" w:rsidR="00760285"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Les académies</w:t>
      </w:r>
      <w:r w:rsidR="00A77E46" w:rsidRPr="00E3531B">
        <w:rPr>
          <w:rFonts w:ascii="Arial" w:hAnsi="Arial" w:cs="Arial"/>
          <w:sz w:val="20"/>
          <w:szCs w:val="20"/>
        </w:rPr>
        <w:t xml:space="preserve"> </w:t>
      </w:r>
      <w:r w:rsidR="00A77E46" w:rsidRPr="00E408AE">
        <w:rPr>
          <w:rFonts w:ascii="Arial" w:hAnsi="Arial" w:cs="Arial"/>
          <w:sz w:val="20"/>
          <w:szCs w:val="20"/>
        </w:rPr>
        <w:t>organisatrices</w:t>
      </w:r>
      <w:r w:rsidRPr="00E3531B">
        <w:rPr>
          <w:rFonts w:ascii="Arial" w:hAnsi="Arial" w:cs="Arial"/>
          <w:sz w:val="20"/>
          <w:szCs w:val="20"/>
        </w:rPr>
        <w:t xml:space="preserve"> ont la responsabilité</w:t>
      </w:r>
      <w:r w:rsidR="004E4832" w:rsidRPr="00E3531B">
        <w:rPr>
          <w:rFonts w:ascii="Arial" w:hAnsi="Arial" w:cs="Arial"/>
          <w:sz w:val="20"/>
          <w:szCs w:val="20"/>
        </w:rPr>
        <w:t xml:space="preserve"> </w:t>
      </w:r>
      <w:r w:rsidRPr="00E3531B">
        <w:rPr>
          <w:rFonts w:ascii="Arial" w:hAnsi="Arial" w:cs="Arial"/>
          <w:sz w:val="20"/>
          <w:szCs w:val="20"/>
        </w:rPr>
        <w:t xml:space="preserve">de procéder à l’inscription des candidats dans le respect des modalités de préparation du diplôme et de procéder à leur convocation </w:t>
      </w:r>
      <w:r w:rsidR="00A77E46" w:rsidRPr="00E3531B">
        <w:rPr>
          <w:rFonts w:ascii="Arial" w:hAnsi="Arial" w:cs="Arial"/>
          <w:sz w:val="20"/>
          <w:szCs w:val="20"/>
        </w:rPr>
        <w:t>aux épreuves ponctuelles</w:t>
      </w:r>
      <w:r w:rsidRPr="00E3531B">
        <w:rPr>
          <w:rFonts w:ascii="Arial" w:hAnsi="Arial" w:cs="Arial"/>
          <w:sz w:val="20"/>
          <w:szCs w:val="20"/>
        </w:rPr>
        <w:t>,</w:t>
      </w:r>
    </w:p>
    <w:p w14:paraId="415F141C" w14:textId="77777777" w:rsidR="00D2066C" w:rsidRPr="00E3531B" w:rsidRDefault="00D2066C" w:rsidP="00E064EC">
      <w:pPr>
        <w:spacing w:before="120" w:after="120"/>
        <w:jc w:val="both"/>
        <w:rPr>
          <w:rFonts w:ascii="Arial" w:hAnsi="Arial" w:cs="Arial"/>
          <w:sz w:val="20"/>
          <w:szCs w:val="20"/>
        </w:rPr>
      </w:pPr>
    </w:p>
    <w:p w14:paraId="77935C5F" w14:textId="77777777" w:rsidR="00760285" w:rsidRPr="00E3531B" w:rsidRDefault="00DD554F" w:rsidP="00E064EC">
      <w:pPr>
        <w:pStyle w:val="Titre7"/>
        <w:keepNext w:val="0"/>
        <w:shd w:val="clear" w:color="auto" w:fill="auto"/>
        <w:spacing w:before="120" w:after="120"/>
        <w:ind w:right="0"/>
        <w:jc w:val="both"/>
        <w:rPr>
          <w:rFonts w:ascii="Arial" w:hAnsi="Arial" w:cs="Arial"/>
          <w:sz w:val="20"/>
          <w:u w:val="single"/>
        </w:rPr>
      </w:pPr>
      <w:r w:rsidRPr="00E3531B">
        <w:rPr>
          <w:rFonts w:ascii="Arial" w:hAnsi="Arial" w:cs="Arial"/>
          <w:sz w:val="20"/>
          <w:u w:val="single"/>
        </w:rPr>
        <w:t>1.4. Mise</w:t>
      </w:r>
      <w:r w:rsidR="00760285" w:rsidRPr="00E3531B">
        <w:rPr>
          <w:rFonts w:ascii="Arial" w:hAnsi="Arial" w:cs="Arial"/>
          <w:sz w:val="20"/>
          <w:u w:val="single"/>
        </w:rPr>
        <w:t xml:space="preserve"> en œuvre </w:t>
      </w:r>
      <w:r w:rsidR="004A1F50" w:rsidRPr="00E3531B">
        <w:rPr>
          <w:rFonts w:ascii="Arial" w:hAnsi="Arial" w:cs="Arial"/>
          <w:sz w:val="20"/>
          <w:u w:val="single"/>
        </w:rPr>
        <w:t>de l'examen</w:t>
      </w:r>
    </w:p>
    <w:p w14:paraId="6B4B9F6C" w14:textId="77777777" w:rsidR="009D16EE"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 xml:space="preserve">Les académies organisatrices sont centres de correction. </w:t>
      </w:r>
    </w:p>
    <w:p w14:paraId="4F2FD643" w14:textId="77777777" w:rsidR="00760285"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Mesdames les rectrices et messieurs les recteurs de ces académies et monsieur le directeur du SIEC</w:t>
      </w:r>
      <w:r w:rsidR="004E4832" w:rsidRPr="00E3531B">
        <w:rPr>
          <w:rFonts w:ascii="Arial" w:hAnsi="Arial" w:cs="Arial"/>
          <w:sz w:val="20"/>
          <w:szCs w:val="20"/>
        </w:rPr>
        <w:t xml:space="preserve"> ont la responsabilité</w:t>
      </w:r>
      <w:r w:rsidR="00EA45B6" w:rsidRPr="00E3531B">
        <w:rPr>
          <w:rFonts w:ascii="Arial" w:hAnsi="Arial" w:cs="Arial"/>
          <w:sz w:val="20"/>
          <w:szCs w:val="20"/>
        </w:rPr>
        <w:t> :</w:t>
      </w:r>
    </w:p>
    <w:p w14:paraId="793BB50F" w14:textId="77777777" w:rsidR="00760285" w:rsidRPr="00E3531B" w:rsidRDefault="004E4832" w:rsidP="00E064EC">
      <w:pPr>
        <w:numPr>
          <w:ilvl w:val="0"/>
          <w:numId w:val="1"/>
        </w:numPr>
        <w:tabs>
          <w:tab w:val="left" w:pos="360"/>
        </w:tabs>
        <w:spacing w:before="120" w:after="120"/>
        <w:ind w:left="357" w:hanging="357"/>
        <w:jc w:val="both"/>
        <w:rPr>
          <w:rFonts w:ascii="Arial" w:hAnsi="Arial" w:cs="Arial"/>
          <w:sz w:val="20"/>
          <w:szCs w:val="20"/>
        </w:rPr>
      </w:pPr>
      <w:r w:rsidRPr="00E3531B">
        <w:rPr>
          <w:rFonts w:ascii="Arial" w:hAnsi="Arial" w:cs="Arial"/>
          <w:sz w:val="20"/>
          <w:szCs w:val="20"/>
        </w:rPr>
        <w:t>d'</w:t>
      </w:r>
      <w:r w:rsidR="00760285" w:rsidRPr="00E3531B">
        <w:rPr>
          <w:rFonts w:ascii="Arial" w:hAnsi="Arial" w:cs="Arial"/>
          <w:sz w:val="20"/>
          <w:szCs w:val="20"/>
        </w:rPr>
        <w:t>arrêter</w:t>
      </w:r>
      <w:r w:rsidR="00E83115" w:rsidRPr="00E3531B">
        <w:rPr>
          <w:rFonts w:ascii="Arial" w:hAnsi="Arial" w:cs="Arial"/>
          <w:sz w:val="20"/>
          <w:szCs w:val="20"/>
        </w:rPr>
        <w:t xml:space="preserve"> </w:t>
      </w:r>
      <w:r w:rsidR="00760285" w:rsidRPr="00E3531B">
        <w:rPr>
          <w:rFonts w:ascii="Arial" w:hAnsi="Arial" w:cs="Arial"/>
          <w:sz w:val="20"/>
          <w:szCs w:val="20"/>
        </w:rPr>
        <w:t>les dates des corrections sur place des épreuves écrites</w:t>
      </w:r>
      <w:r w:rsidR="0093037D" w:rsidRPr="00E3531B">
        <w:rPr>
          <w:rFonts w:ascii="Arial" w:hAnsi="Arial" w:cs="Arial"/>
          <w:sz w:val="20"/>
          <w:szCs w:val="20"/>
        </w:rPr>
        <w:t>,</w:t>
      </w:r>
    </w:p>
    <w:p w14:paraId="029DEFCC" w14:textId="77777777" w:rsidR="00362949" w:rsidRPr="00E3531B" w:rsidRDefault="004E4832" w:rsidP="00E064EC">
      <w:pPr>
        <w:numPr>
          <w:ilvl w:val="0"/>
          <w:numId w:val="1"/>
        </w:numPr>
        <w:tabs>
          <w:tab w:val="left" w:pos="360"/>
        </w:tabs>
        <w:spacing w:before="120" w:after="120"/>
        <w:ind w:left="357" w:hanging="357"/>
        <w:jc w:val="both"/>
        <w:rPr>
          <w:rFonts w:ascii="Arial" w:hAnsi="Arial" w:cs="Arial"/>
          <w:b/>
          <w:sz w:val="20"/>
          <w:szCs w:val="20"/>
        </w:rPr>
      </w:pPr>
      <w:r w:rsidRPr="00E3531B">
        <w:rPr>
          <w:rFonts w:ascii="Arial" w:hAnsi="Arial" w:cs="Arial"/>
          <w:sz w:val="20"/>
          <w:szCs w:val="20"/>
        </w:rPr>
        <w:t xml:space="preserve">de </w:t>
      </w:r>
      <w:r w:rsidR="00E906E9" w:rsidRPr="00E3531B">
        <w:rPr>
          <w:rFonts w:ascii="Arial" w:hAnsi="Arial" w:cs="Arial"/>
          <w:sz w:val="20"/>
          <w:szCs w:val="20"/>
        </w:rPr>
        <w:t>déterminer la date des épreuves orales</w:t>
      </w:r>
      <w:r w:rsidR="00EA45B6" w:rsidRPr="00E3531B">
        <w:rPr>
          <w:rFonts w:ascii="Arial" w:hAnsi="Arial" w:cs="Arial"/>
          <w:sz w:val="20"/>
          <w:szCs w:val="20"/>
        </w:rPr>
        <w:t>,</w:t>
      </w:r>
      <w:r w:rsidR="00E906E9" w:rsidRPr="00E3531B">
        <w:rPr>
          <w:rFonts w:ascii="Arial" w:hAnsi="Arial" w:cs="Arial"/>
          <w:sz w:val="20"/>
          <w:szCs w:val="20"/>
        </w:rPr>
        <w:t xml:space="preserve"> </w:t>
      </w:r>
    </w:p>
    <w:p w14:paraId="00051598" w14:textId="77777777" w:rsidR="00BA6705" w:rsidRPr="00E064EC" w:rsidRDefault="004E4832" w:rsidP="00E064EC">
      <w:pPr>
        <w:numPr>
          <w:ilvl w:val="0"/>
          <w:numId w:val="1"/>
        </w:numPr>
        <w:tabs>
          <w:tab w:val="left" w:pos="360"/>
        </w:tabs>
        <w:spacing w:before="120" w:after="120"/>
        <w:ind w:left="357" w:hanging="357"/>
        <w:jc w:val="both"/>
        <w:rPr>
          <w:rFonts w:ascii="Arial" w:hAnsi="Arial" w:cs="Arial"/>
          <w:b/>
          <w:sz w:val="20"/>
          <w:szCs w:val="20"/>
        </w:rPr>
      </w:pPr>
      <w:r w:rsidRPr="00E3531B">
        <w:rPr>
          <w:rFonts w:ascii="Arial" w:hAnsi="Arial" w:cs="Arial"/>
          <w:sz w:val="20"/>
          <w:szCs w:val="20"/>
        </w:rPr>
        <w:t xml:space="preserve">de </w:t>
      </w:r>
      <w:r w:rsidR="00BA6705" w:rsidRPr="00E3531B">
        <w:rPr>
          <w:rFonts w:ascii="Arial" w:hAnsi="Arial" w:cs="Arial"/>
          <w:sz w:val="20"/>
          <w:szCs w:val="20"/>
        </w:rPr>
        <w:t xml:space="preserve">déterminer les dates d’envoi des dossiers </w:t>
      </w:r>
      <w:r w:rsidRPr="00E3531B">
        <w:rPr>
          <w:rFonts w:ascii="Arial" w:hAnsi="Arial" w:cs="Arial"/>
          <w:sz w:val="20"/>
          <w:szCs w:val="20"/>
        </w:rPr>
        <w:t xml:space="preserve">(ou des sous-dossiers si les épreuves orales n'ont pas lieu au même endroit) </w:t>
      </w:r>
      <w:r w:rsidR="00BA6705" w:rsidRPr="00E3531B">
        <w:rPr>
          <w:rFonts w:ascii="Arial" w:hAnsi="Arial" w:cs="Arial"/>
          <w:sz w:val="20"/>
          <w:szCs w:val="20"/>
        </w:rPr>
        <w:t xml:space="preserve">des </w:t>
      </w:r>
      <w:r w:rsidR="00BA6705" w:rsidRPr="00E064EC">
        <w:rPr>
          <w:rFonts w:ascii="Arial" w:hAnsi="Arial" w:cs="Arial"/>
          <w:sz w:val="20"/>
          <w:szCs w:val="20"/>
        </w:rPr>
        <w:t xml:space="preserve">candidats </w:t>
      </w:r>
      <w:r w:rsidR="00E35D7D" w:rsidRPr="00E064EC">
        <w:rPr>
          <w:rFonts w:ascii="Arial" w:hAnsi="Arial" w:cs="Arial"/>
          <w:sz w:val="20"/>
          <w:szCs w:val="20"/>
        </w:rPr>
        <w:t xml:space="preserve">en deux exemplaires dont un qui ne portera </w:t>
      </w:r>
      <w:r w:rsidR="004B7B7A" w:rsidRPr="00E064EC">
        <w:rPr>
          <w:rFonts w:ascii="Arial" w:hAnsi="Arial" w:cs="Arial"/>
          <w:sz w:val="20"/>
          <w:szCs w:val="20"/>
        </w:rPr>
        <w:t>aucune mention du</w:t>
      </w:r>
      <w:r w:rsidR="00E35D7D" w:rsidRPr="00E064EC">
        <w:rPr>
          <w:rFonts w:ascii="Arial" w:hAnsi="Arial" w:cs="Arial"/>
          <w:sz w:val="20"/>
          <w:szCs w:val="20"/>
        </w:rPr>
        <w:t xml:space="preserve"> nom de l’établissement de formation),</w:t>
      </w:r>
    </w:p>
    <w:p w14:paraId="5E1A0957" w14:textId="77777777" w:rsidR="004E4832" w:rsidRPr="00E3531B" w:rsidRDefault="002E515D" w:rsidP="00E064EC">
      <w:pPr>
        <w:pStyle w:val="Commentaire"/>
        <w:numPr>
          <w:ilvl w:val="0"/>
          <w:numId w:val="1"/>
        </w:numPr>
        <w:tabs>
          <w:tab w:val="left" w:pos="360"/>
        </w:tabs>
        <w:spacing w:before="120" w:after="120"/>
        <w:ind w:left="357" w:hanging="357"/>
        <w:jc w:val="both"/>
        <w:rPr>
          <w:rFonts w:ascii="Arial" w:hAnsi="Arial" w:cs="Arial"/>
        </w:rPr>
      </w:pPr>
      <w:r w:rsidRPr="00E3531B">
        <w:rPr>
          <w:rFonts w:ascii="Arial" w:hAnsi="Arial" w:cs="Arial"/>
        </w:rPr>
        <w:t xml:space="preserve">de </w:t>
      </w:r>
      <w:r w:rsidR="00F612AB" w:rsidRPr="00E3531B">
        <w:rPr>
          <w:rFonts w:ascii="Arial" w:hAnsi="Arial" w:cs="Arial"/>
        </w:rPr>
        <w:t>déterminer les dates des réunions d’harmonisation des CCF</w:t>
      </w:r>
      <w:r w:rsidR="004E4832" w:rsidRPr="00E3531B">
        <w:rPr>
          <w:rFonts w:ascii="Arial" w:hAnsi="Arial" w:cs="Arial"/>
        </w:rPr>
        <w:t xml:space="preserve"> (U32 et U5)</w:t>
      </w:r>
      <w:r w:rsidR="00F612AB" w:rsidRPr="00E3531B">
        <w:rPr>
          <w:rFonts w:ascii="Arial" w:hAnsi="Arial" w:cs="Arial"/>
        </w:rPr>
        <w:t xml:space="preserve"> qui se tiendront sous la responsabilité des Inspecteurs d’Académie-Inspecteurs Pédagogiques Régionaux, présidents des jurys</w:t>
      </w:r>
      <w:r w:rsidR="004B7B7A" w:rsidRPr="00E3531B">
        <w:rPr>
          <w:rFonts w:ascii="Arial" w:hAnsi="Arial" w:cs="Arial"/>
        </w:rPr>
        <w:t>,</w:t>
      </w:r>
      <w:r w:rsidR="004E4832" w:rsidRPr="00E3531B">
        <w:rPr>
          <w:rFonts w:ascii="Arial" w:hAnsi="Arial" w:cs="Arial"/>
          <w:color w:val="FF0000"/>
        </w:rPr>
        <w:t xml:space="preserve"> </w:t>
      </w:r>
    </w:p>
    <w:p w14:paraId="27E52405" w14:textId="77777777" w:rsidR="004E4832" w:rsidRPr="00E064EC" w:rsidRDefault="004E4832" w:rsidP="00E064EC">
      <w:pPr>
        <w:pStyle w:val="Commentaire"/>
        <w:numPr>
          <w:ilvl w:val="0"/>
          <w:numId w:val="1"/>
        </w:numPr>
        <w:tabs>
          <w:tab w:val="left" w:pos="360"/>
        </w:tabs>
        <w:spacing w:before="120" w:after="120"/>
        <w:ind w:left="357" w:hanging="357"/>
        <w:jc w:val="both"/>
        <w:rPr>
          <w:rFonts w:ascii="Arial" w:hAnsi="Arial" w:cs="Arial"/>
        </w:rPr>
      </w:pPr>
      <w:r w:rsidRPr="00E064EC">
        <w:rPr>
          <w:rFonts w:ascii="Arial" w:hAnsi="Arial" w:cs="Arial"/>
        </w:rPr>
        <w:t>d'organiser les commissions de changements de paramètres et d’élaboration des scénarios d’interrogation</w:t>
      </w:r>
      <w:r w:rsidR="002E515D" w:rsidRPr="00E064EC">
        <w:rPr>
          <w:rFonts w:ascii="Arial" w:hAnsi="Arial" w:cs="Arial"/>
        </w:rPr>
        <w:t xml:space="preserve"> (U32 et U42)</w:t>
      </w:r>
      <w:r w:rsidRPr="00E064EC">
        <w:rPr>
          <w:rFonts w:ascii="Arial" w:hAnsi="Arial" w:cs="Arial"/>
        </w:rPr>
        <w:t xml:space="preserve"> qui se tiendront sous la responsabilité des Inspecteurs d’Académie-Inspecteurs Pédagogiques Régionaux, présidents des jurys</w:t>
      </w:r>
      <w:r w:rsidR="004B7B7A" w:rsidRPr="00E064EC">
        <w:rPr>
          <w:rFonts w:ascii="Arial" w:hAnsi="Arial" w:cs="Arial"/>
        </w:rPr>
        <w:t>,</w:t>
      </w:r>
    </w:p>
    <w:p w14:paraId="1CA39F92" w14:textId="77777777" w:rsidR="009D16EE" w:rsidRPr="00E3531B" w:rsidRDefault="004E4832" w:rsidP="00E064EC">
      <w:pPr>
        <w:numPr>
          <w:ilvl w:val="0"/>
          <w:numId w:val="1"/>
        </w:numPr>
        <w:tabs>
          <w:tab w:val="left" w:pos="360"/>
        </w:tabs>
        <w:spacing w:before="120" w:after="120"/>
        <w:ind w:left="357" w:hanging="357"/>
        <w:jc w:val="both"/>
        <w:rPr>
          <w:rFonts w:ascii="Arial" w:hAnsi="Arial" w:cs="Arial"/>
          <w:sz w:val="20"/>
          <w:szCs w:val="20"/>
        </w:rPr>
      </w:pPr>
      <w:r w:rsidRPr="00E3531B">
        <w:rPr>
          <w:rFonts w:ascii="Arial" w:hAnsi="Arial" w:cs="Arial"/>
          <w:sz w:val="20"/>
          <w:szCs w:val="20"/>
        </w:rPr>
        <w:t xml:space="preserve">de </w:t>
      </w:r>
      <w:r w:rsidR="0093037D" w:rsidRPr="00E3531B">
        <w:rPr>
          <w:rFonts w:ascii="Arial" w:hAnsi="Arial" w:cs="Arial"/>
          <w:sz w:val="20"/>
          <w:szCs w:val="20"/>
        </w:rPr>
        <w:t>c</w:t>
      </w:r>
      <w:r w:rsidR="00760285" w:rsidRPr="00E3531B">
        <w:rPr>
          <w:rFonts w:ascii="Arial" w:hAnsi="Arial" w:cs="Arial"/>
          <w:spacing w:val="-4"/>
          <w:sz w:val="20"/>
          <w:szCs w:val="20"/>
        </w:rPr>
        <w:t>onstituer les commissions de</w:t>
      </w:r>
      <w:r w:rsidR="00760285" w:rsidRPr="00E3531B">
        <w:rPr>
          <w:rFonts w:ascii="Arial" w:hAnsi="Arial" w:cs="Arial"/>
          <w:sz w:val="20"/>
          <w:szCs w:val="20"/>
        </w:rPr>
        <w:t xml:space="preserve"> correction des épreuves écrites, les commissions d’interrogation des épreuves orales</w:t>
      </w:r>
      <w:r w:rsidR="009D16EE" w:rsidRPr="00E3531B">
        <w:rPr>
          <w:rFonts w:ascii="Arial" w:hAnsi="Arial" w:cs="Arial"/>
          <w:spacing w:val="-4"/>
          <w:sz w:val="20"/>
          <w:szCs w:val="20"/>
        </w:rPr>
        <w:t xml:space="preserve"> en faisant appel le cas échéant</w:t>
      </w:r>
      <w:r w:rsidR="009D16EE" w:rsidRPr="00E3531B">
        <w:rPr>
          <w:rFonts w:ascii="Arial" w:hAnsi="Arial" w:cs="Arial"/>
          <w:color w:val="FF0000"/>
          <w:spacing w:val="-4"/>
          <w:sz w:val="20"/>
          <w:szCs w:val="20"/>
        </w:rPr>
        <w:t xml:space="preserve">, </w:t>
      </w:r>
      <w:r w:rsidR="009D16EE" w:rsidRPr="00E3531B">
        <w:rPr>
          <w:rFonts w:ascii="Arial" w:hAnsi="Arial" w:cs="Arial"/>
          <w:spacing w:val="-4"/>
          <w:sz w:val="20"/>
          <w:szCs w:val="20"/>
        </w:rPr>
        <w:t xml:space="preserve">à des professeurs </w:t>
      </w:r>
      <w:r w:rsidR="009D16EE" w:rsidRPr="00E3531B">
        <w:rPr>
          <w:rFonts w:ascii="Arial" w:hAnsi="Arial" w:cs="Arial"/>
          <w:sz w:val="20"/>
          <w:szCs w:val="20"/>
        </w:rPr>
        <w:t>d’autres groupements d'académies / région</w:t>
      </w:r>
      <w:r w:rsidR="005D0E89">
        <w:rPr>
          <w:rFonts w:ascii="Arial" w:hAnsi="Arial" w:cs="Arial"/>
          <w:sz w:val="20"/>
          <w:szCs w:val="20"/>
        </w:rPr>
        <w:t>s</w:t>
      </w:r>
      <w:r w:rsidR="009D16EE" w:rsidRPr="00E3531B">
        <w:rPr>
          <w:rFonts w:ascii="Arial" w:hAnsi="Arial" w:cs="Arial"/>
          <w:sz w:val="20"/>
          <w:szCs w:val="20"/>
        </w:rPr>
        <w:t xml:space="preserve"> académique</w:t>
      </w:r>
      <w:r w:rsidR="005D0E89">
        <w:rPr>
          <w:rFonts w:ascii="Arial" w:hAnsi="Arial" w:cs="Arial"/>
          <w:sz w:val="20"/>
          <w:szCs w:val="20"/>
        </w:rPr>
        <w:t>s</w:t>
      </w:r>
      <w:r w:rsidR="004B7B7A" w:rsidRPr="00E3531B">
        <w:rPr>
          <w:rFonts w:ascii="Arial" w:hAnsi="Arial" w:cs="Arial"/>
          <w:sz w:val="20"/>
          <w:szCs w:val="20"/>
        </w:rPr>
        <w:t>,</w:t>
      </w:r>
    </w:p>
    <w:p w14:paraId="4C2D7004" w14:textId="77777777" w:rsidR="004B7B7A" w:rsidRPr="00E3531B" w:rsidRDefault="002E515D" w:rsidP="00E064EC">
      <w:pPr>
        <w:numPr>
          <w:ilvl w:val="0"/>
          <w:numId w:val="1"/>
        </w:numPr>
        <w:tabs>
          <w:tab w:val="left" w:pos="360"/>
        </w:tabs>
        <w:spacing w:before="120" w:after="120"/>
        <w:ind w:left="357" w:hanging="357"/>
        <w:jc w:val="both"/>
        <w:rPr>
          <w:rFonts w:ascii="Arial" w:hAnsi="Arial" w:cs="Arial"/>
          <w:color w:val="FF0000"/>
          <w:sz w:val="20"/>
          <w:szCs w:val="20"/>
        </w:rPr>
      </w:pPr>
      <w:r w:rsidRPr="00E3531B">
        <w:rPr>
          <w:rFonts w:ascii="Arial" w:hAnsi="Arial" w:cs="Arial"/>
          <w:sz w:val="20"/>
          <w:szCs w:val="20"/>
        </w:rPr>
        <w:t xml:space="preserve">de </w:t>
      </w:r>
      <w:r w:rsidR="004E4832" w:rsidRPr="00E3531B">
        <w:rPr>
          <w:rFonts w:ascii="Arial" w:hAnsi="Arial" w:cs="Arial"/>
          <w:sz w:val="20"/>
          <w:szCs w:val="20"/>
        </w:rPr>
        <w:t>constituer</w:t>
      </w:r>
      <w:r w:rsidR="009D16EE" w:rsidRPr="00E3531B">
        <w:rPr>
          <w:rFonts w:ascii="Arial" w:hAnsi="Arial" w:cs="Arial"/>
          <w:sz w:val="20"/>
          <w:szCs w:val="20"/>
        </w:rPr>
        <w:t xml:space="preserve"> et organiser le jury académique ou inter-académique de délibération</w:t>
      </w:r>
      <w:r w:rsidR="004B7B7A" w:rsidRPr="00E3531B">
        <w:rPr>
          <w:rFonts w:ascii="Arial" w:hAnsi="Arial" w:cs="Arial"/>
          <w:sz w:val="20"/>
          <w:szCs w:val="20"/>
        </w:rPr>
        <w:t>,</w:t>
      </w:r>
    </w:p>
    <w:p w14:paraId="062F2A57" w14:textId="77777777" w:rsidR="00760285" w:rsidRPr="00E3531B" w:rsidRDefault="004B7B7A" w:rsidP="00E064EC">
      <w:pPr>
        <w:numPr>
          <w:ilvl w:val="0"/>
          <w:numId w:val="1"/>
        </w:numPr>
        <w:tabs>
          <w:tab w:val="left" w:pos="360"/>
        </w:tabs>
        <w:spacing w:before="120" w:after="120"/>
        <w:ind w:left="357" w:hanging="357"/>
        <w:jc w:val="both"/>
        <w:rPr>
          <w:rFonts w:ascii="Arial" w:hAnsi="Arial" w:cs="Arial"/>
          <w:color w:val="FF0000"/>
          <w:sz w:val="20"/>
          <w:szCs w:val="20"/>
        </w:rPr>
      </w:pPr>
      <w:r w:rsidRPr="00E3531B">
        <w:rPr>
          <w:rFonts w:ascii="Arial" w:hAnsi="Arial" w:cs="Arial"/>
          <w:sz w:val="20"/>
          <w:szCs w:val="20"/>
        </w:rPr>
        <w:t>de convoquer les personnes nécessaires au déroulement de toutes les missions citées ci-dessus</w:t>
      </w:r>
      <w:r w:rsidR="00F062DF" w:rsidRPr="00E3531B">
        <w:rPr>
          <w:rFonts w:ascii="Arial" w:hAnsi="Arial" w:cs="Arial"/>
          <w:color w:val="FF0000"/>
          <w:spacing w:val="-4"/>
          <w:sz w:val="20"/>
          <w:szCs w:val="20"/>
        </w:rPr>
        <w:t>.</w:t>
      </w:r>
    </w:p>
    <w:p w14:paraId="5A77F9C3" w14:textId="77777777" w:rsidR="00760285" w:rsidRPr="00E3531B" w:rsidRDefault="00760285" w:rsidP="00E064EC">
      <w:pPr>
        <w:pStyle w:val="Corpsdetexte"/>
        <w:spacing w:before="120" w:after="120"/>
        <w:ind w:right="0"/>
        <w:rPr>
          <w:rFonts w:ascii="Arial" w:hAnsi="Arial" w:cs="Arial"/>
          <w:sz w:val="20"/>
        </w:rPr>
      </w:pPr>
      <w:r w:rsidRPr="00E3531B">
        <w:rPr>
          <w:rFonts w:ascii="Arial" w:hAnsi="Arial" w:cs="Arial"/>
          <w:sz w:val="20"/>
        </w:rPr>
        <w:t>Les modalités d’anonymat par les centres d’examens et les modalités d’acheminement des copies seront définies au sein de chaque académie.</w:t>
      </w:r>
    </w:p>
    <w:p w14:paraId="47B5837C"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color w:val="FF0000"/>
          <w:spacing w:val="-4"/>
          <w:sz w:val="20"/>
          <w:szCs w:val="20"/>
        </w:rPr>
        <w:t>La notation respecte les conditions imposées par le logiciel « OCEAN » mis en application pour gérer les incidences de la nouvelle réglementation.</w:t>
      </w:r>
      <w:r w:rsidRPr="00E3531B">
        <w:rPr>
          <w:rFonts w:ascii="Arial" w:hAnsi="Arial" w:cs="Arial"/>
          <w:spacing w:val="-4"/>
          <w:sz w:val="20"/>
          <w:szCs w:val="20"/>
        </w:rPr>
        <w:t xml:space="preserve"> Chaque épreuve ou sous-épreuve est évaluée par une note de 0 à</w:t>
      </w:r>
      <w:r w:rsidRPr="00E3531B">
        <w:rPr>
          <w:rFonts w:ascii="Arial" w:hAnsi="Arial" w:cs="Arial"/>
          <w:sz w:val="20"/>
          <w:szCs w:val="20"/>
        </w:rPr>
        <w:t xml:space="preserve"> 20 en point entier ou en demi-point. La note d’une épreuve comportant des sous-épreuves est calculée avec deux décimales.</w:t>
      </w:r>
    </w:p>
    <w:p w14:paraId="1981F721" w14:textId="77777777" w:rsidR="00760285" w:rsidRPr="00E3531B" w:rsidRDefault="00760285" w:rsidP="00E064EC">
      <w:pPr>
        <w:pStyle w:val="Corpsdetexte"/>
        <w:spacing w:before="120" w:after="120"/>
        <w:ind w:right="0"/>
        <w:rPr>
          <w:rFonts w:ascii="Arial" w:hAnsi="Arial" w:cs="Arial"/>
          <w:sz w:val="20"/>
        </w:rPr>
      </w:pPr>
      <w:r w:rsidRPr="00E3531B">
        <w:rPr>
          <w:rFonts w:ascii="Arial" w:hAnsi="Arial" w:cs="Arial"/>
          <w:sz w:val="20"/>
        </w:rPr>
        <w:t>Les corrections et les interrogations sont assurées par des professeurs ou des formateurs chargés</w:t>
      </w:r>
      <w:r w:rsidR="005B7496" w:rsidRPr="00E3531B">
        <w:rPr>
          <w:rFonts w:ascii="Arial" w:hAnsi="Arial" w:cs="Arial"/>
          <w:sz w:val="20"/>
        </w:rPr>
        <w:t xml:space="preserve"> à titre principal</w:t>
      </w:r>
      <w:r w:rsidRPr="00E3531B">
        <w:rPr>
          <w:rFonts w:ascii="Arial" w:hAnsi="Arial" w:cs="Arial"/>
          <w:sz w:val="20"/>
        </w:rPr>
        <w:t xml:space="preserve"> des enseignements correspondant aux épreuves.</w:t>
      </w:r>
    </w:p>
    <w:p w14:paraId="29F2609E" w14:textId="77777777" w:rsidR="00760285" w:rsidRPr="00E3531B" w:rsidRDefault="00760285" w:rsidP="00E064EC">
      <w:pPr>
        <w:pStyle w:val="Corpsdetexte"/>
        <w:spacing w:before="120" w:after="120"/>
        <w:ind w:right="0"/>
        <w:rPr>
          <w:rFonts w:ascii="Arial" w:hAnsi="Arial" w:cs="Arial"/>
          <w:sz w:val="20"/>
        </w:rPr>
      </w:pPr>
      <w:r w:rsidRPr="00E3531B">
        <w:rPr>
          <w:rFonts w:ascii="Arial" w:hAnsi="Arial" w:cs="Arial"/>
          <w:sz w:val="20"/>
        </w:rPr>
        <w:t>Pour les épreuves orales</w:t>
      </w:r>
      <w:r w:rsidR="00A77E46" w:rsidRPr="00E3531B">
        <w:rPr>
          <w:rFonts w:ascii="Arial" w:hAnsi="Arial" w:cs="Arial"/>
          <w:sz w:val="20"/>
        </w:rPr>
        <w:t>,</w:t>
      </w:r>
      <w:r w:rsidRPr="00E3531B">
        <w:rPr>
          <w:rFonts w:ascii="Arial" w:hAnsi="Arial" w:cs="Arial"/>
          <w:sz w:val="20"/>
        </w:rPr>
        <w:t xml:space="preserve"> </w:t>
      </w:r>
      <w:r w:rsidR="00792DFD" w:rsidRPr="00E3531B">
        <w:rPr>
          <w:rFonts w:ascii="Arial" w:hAnsi="Arial" w:cs="Arial"/>
          <w:sz w:val="20"/>
        </w:rPr>
        <w:t>U32 Développement commercial</w:t>
      </w:r>
      <w:r w:rsidR="00792DFD" w:rsidRPr="00E3531B" w:rsidDel="0070041B">
        <w:rPr>
          <w:rFonts w:ascii="Arial" w:hAnsi="Arial" w:cs="Arial"/>
          <w:sz w:val="20"/>
        </w:rPr>
        <w:t xml:space="preserve"> </w:t>
      </w:r>
      <w:r w:rsidR="00792DFD" w:rsidRPr="00E3531B">
        <w:rPr>
          <w:rFonts w:ascii="Arial" w:hAnsi="Arial" w:cs="Arial"/>
          <w:sz w:val="20"/>
        </w:rPr>
        <w:t>et conduite d’entretien  et U42 Accueil en situation de sinistre</w:t>
      </w:r>
      <w:r w:rsidRPr="00E3531B">
        <w:rPr>
          <w:rFonts w:ascii="Arial" w:hAnsi="Arial" w:cs="Arial"/>
          <w:sz w:val="20"/>
        </w:rPr>
        <w:t>, il est fait appel à des membres qualifiés de la profession.</w:t>
      </w:r>
    </w:p>
    <w:p w14:paraId="527146A5" w14:textId="77777777" w:rsidR="00760285" w:rsidRPr="00E3531B" w:rsidRDefault="00760285" w:rsidP="00E064EC">
      <w:pPr>
        <w:pStyle w:val="Corpsdetexte"/>
        <w:spacing w:before="120" w:after="120"/>
        <w:ind w:right="0"/>
        <w:rPr>
          <w:rFonts w:ascii="Arial" w:hAnsi="Arial" w:cs="Arial"/>
          <w:sz w:val="20"/>
        </w:rPr>
      </w:pPr>
      <w:r w:rsidRPr="00E3531B">
        <w:rPr>
          <w:rFonts w:ascii="Arial" w:hAnsi="Arial" w:cs="Arial"/>
          <w:sz w:val="20"/>
        </w:rPr>
        <w:lastRenderedPageBreak/>
        <w:t>Il convient de rappeler qu’aucun examinateur, enseignant ou professionnel, ne peut</w:t>
      </w:r>
      <w:r w:rsidR="0093037D" w:rsidRPr="00E3531B">
        <w:rPr>
          <w:rFonts w:ascii="Arial" w:hAnsi="Arial" w:cs="Arial"/>
          <w:sz w:val="20"/>
        </w:rPr>
        <w:t>, lors d’une épreuve ponctuelle,</w:t>
      </w:r>
      <w:r w:rsidRPr="00E3531B">
        <w:rPr>
          <w:rFonts w:ascii="Arial" w:hAnsi="Arial" w:cs="Arial"/>
          <w:sz w:val="20"/>
        </w:rPr>
        <w:t xml:space="preserve"> interroger un candidat connu à titre scolaire, professionnel ou personnel. Par ailleurs, </w:t>
      </w:r>
      <w:r w:rsidR="00784DDB" w:rsidRPr="00E3531B">
        <w:rPr>
          <w:rFonts w:ascii="Arial" w:hAnsi="Arial" w:cs="Arial"/>
          <w:sz w:val="20"/>
        </w:rPr>
        <w:t>i</w:t>
      </w:r>
      <w:r w:rsidRPr="00E3531B">
        <w:rPr>
          <w:rFonts w:ascii="Arial" w:hAnsi="Arial" w:cs="Arial"/>
          <w:sz w:val="20"/>
        </w:rPr>
        <w:t>l faut éviter qu’une même commission d’interrogation interroge tous les étudiants d’un même établissement.</w:t>
      </w:r>
    </w:p>
    <w:p w14:paraId="5EAFF916" w14:textId="77777777" w:rsidR="00760285" w:rsidRPr="00E3531B" w:rsidRDefault="00760285" w:rsidP="00E064EC">
      <w:pPr>
        <w:pStyle w:val="Corpsdetexte"/>
        <w:spacing w:before="120" w:after="120"/>
        <w:ind w:right="0"/>
        <w:rPr>
          <w:rFonts w:ascii="Arial" w:hAnsi="Arial" w:cs="Arial"/>
          <w:sz w:val="20"/>
        </w:rPr>
      </w:pPr>
      <w:r w:rsidRPr="00E3531B">
        <w:rPr>
          <w:rFonts w:ascii="Arial" w:hAnsi="Arial" w:cs="Arial"/>
          <w:sz w:val="20"/>
        </w:rPr>
        <w:t>Les corrections des épreuves écrites auront lieu dans</w:t>
      </w:r>
      <w:r w:rsidR="008E4B3F" w:rsidRPr="00E3531B">
        <w:rPr>
          <w:rFonts w:ascii="Arial" w:hAnsi="Arial" w:cs="Arial"/>
          <w:sz w:val="20"/>
        </w:rPr>
        <w:t xml:space="preserve"> chaque groupement d'académie dans un lieu déterminé par l'académie</w:t>
      </w:r>
      <w:r w:rsidRPr="00E3531B">
        <w:rPr>
          <w:rFonts w:ascii="Arial" w:hAnsi="Arial" w:cs="Arial"/>
          <w:sz w:val="20"/>
        </w:rPr>
        <w:t xml:space="preserve"> </w:t>
      </w:r>
      <w:r w:rsidR="00A77E46" w:rsidRPr="00E3531B">
        <w:rPr>
          <w:rFonts w:ascii="Arial" w:hAnsi="Arial" w:cs="Arial"/>
          <w:sz w:val="20"/>
        </w:rPr>
        <w:t>organisatrice</w:t>
      </w:r>
      <w:r w:rsidRPr="00E3531B">
        <w:rPr>
          <w:rFonts w:ascii="Arial" w:hAnsi="Arial" w:cs="Arial"/>
          <w:sz w:val="20"/>
        </w:rPr>
        <w:t>.</w:t>
      </w:r>
    </w:p>
    <w:p w14:paraId="1FF3B655"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Celles-ci fixeront avec les académies qui leur sont rattachées les procédures d'anonymat, d'acheminement des copies et la constitution des commissions inter-académiques de corrections.</w:t>
      </w:r>
    </w:p>
    <w:p w14:paraId="63A69F96"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Pour chaque épreuve</w:t>
      </w:r>
      <w:r w:rsidR="004974B8" w:rsidRPr="000B0023">
        <w:rPr>
          <w:rFonts w:ascii="Arial" w:hAnsi="Arial" w:cs="Arial"/>
          <w:sz w:val="20"/>
          <w:szCs w:val="20"/>
        </w:rPr>
        <w:t>,</w:t>
      </w:r>
      <w:r w:rsidR="004974B8" w:rsidRPr="00E3531B">
        <w:rPr>
          <w:rFonts w:ascii="Arial" w:hAnsi="Arial" w:cs="Arial"/>
          <w:sz w:val="20"/>
          <w:szCs w:val="20"/>
        </w:rPr>
        <w:t xml:space="preserve"> </w:t>
      </w:r>
      <w:r w:rsidRPr="00E3531B">
        <w:rPr>
          <w:rFonts w:ascii="Arial" w:hAnsi="Arial" w:cs="Arial"/>
          <w:b/>
          <w:bCs/>
          <w:sz w:val="20"/>
          <w:szCs w:val="20"/>
        </w:rPr>
        <w:t>une réunion de concertation sera organisée durant la première demi-journée de correction</w:t>
      </w:r>
      <w:r w:rsidRPr="00E3531B">
        <w:rPr>
          <w:rFonts w:ascii="Arial" w:hAnsi="Arial" w:cs="Arial"/>
          <w:sz w:val="20"/>
          <w:szCs w:val="20"/>
        </w:rPr>
        <w:t>. Elle sera animée par un professeur-coordinateur désigné par les inspecteurs d’académie - inspecteurs pédagogiques régionaux.</w:t>
      </w:r>
    </w:p>
    <w:p w14:paraId="0A452CFD" w14:textId="77777777" w:rsidR="00760285" w:rsidRPr="00E3531B" w:rsidRDefault="00760285" w:rsidP="00E064EC">
      <w:pPr>
        <w:pStyle w:val="Corpsdetexte"/>
        <w:spacing w:before="120" w:after="120"/>
        <w:ind w:right="0"/>
        <w:jc w:val="left"/>
        <w:rPr>
          <w:rFonts w:ascii="Arial" w:hAnsi="Arial" w:cs="Arial"/>
          <w:sz w:val="20"/>
        </w:rPr>
      </w:pPr>
    </w:p>
    <w:p w14:paraId="1ADBA42E" w14:textId="77777777" w:rsidR="00760285" w:rsidRPr="00E3531B" w:rsidRDefault="007D78AB" w:rsidP="00E064EC">
      <w:pPr>
        <w:spacing w:before="120" w:after="120"/>
        <w:rPr>
          <w:rFonts w:ascii="Arial" w:hAnsi="Arial" w:cs="Arial"/>
          <w:b/>
          <w:bCs/>
          <w:sz w:val="20"/>
          <w:szCs w:val="20"/>
        </w:rPr>
      </w:pPr>
      <w:r w:rsidRPr="00E3531B">
        <w:rPr>
          <w:rFonts w:ascii="Arial" w:hAnsi="Arial" w:cs="Arial"/>
          <w:b/>
          <w:bCs/>
          <w:sz w:val="20"/>
          <w:szCs w:val="20"/>
        </w:rPr>
        <w:t xml:space="preserve">1.4.1 </w:t>
      </w:r>
      <w:r w:rsidR="00760285" w:rsidRPr="00E3531B">
        <w:rPr>
          <w:rFonts w:ascii="Arial" w:hAnsi="Arial" w:cs="Arial"/>
          <w:b/>
          <w:bCs/>
          <w:sz w:val="20"/>
          <w:szCs w:val="20"/>
        </w:rPr>
        <w:t>Commission nationale de barème</w:t>
      </w:r>
    </w:p>
    <w:p w14:paraId="77362A03" w14:textId="4993CB4F" w:rsidR="002E515D" w:rsidRPr="00E3531B" w:rsidRDefault="002E515D" w:rsidP="00E064EC">
      <w:pPr>
        <w:spacing w:before="120" w:after="120"/>
        <w:jc w:val="both"/>
        <w:rPr>
          <w:rFonts w:ascii="Arial" w:hAnsi="Arial" w:cs="Arial"/>
          <w:sz w:val="20"/>
          <w:szCs w:val="20"/>
        </w:rPr>
      </w:pPr>
      <w:r w:rsidRPr="00E3531B">
        <w:rPr>
          <w:rFonts w:ascii="Arial" w:hAnsi="Arial" w:cs="Arial"/>
          <w:sz w:val="20"/>
          <w:szCs w:val="20"/>
        </w:rPr>
        <w:t>Préalablement aux 1</w:t>
      </w:r>
      <w:r w:rsidRPr="00E3531B">
        <w:rPr>
          <w:rFonts w:ascii="Arial" w:hAnsi="Arial" w:cs="Arial"/>
          <w:sz w:val="20"/>
          <w:szCs w:val="20"/>
          <w:vertAlign w:val="superscript"/>
        </w:rPr>
        <w:t>ères</w:t>
      </w:r>
      <w:r w:rsidRPr="00E3531B">
        <w:rPr>
          <w:rFonts w:ascii="Arial" w:hAnsi="Arial" w:cs="Arial"/>
          <w:sz w:val="20"/>
          <w:szCs w:val="20"/>
        </w:rPr>
        <w:t xml:space="preserve"> commissions d’harmonisation CCF, </w:t>
      </w:r>
      <w:r w:rsidRPr="00E408AE">
        <w:rPr>
          <w:rFonts w:ascii="Arial" w:hAnsi="Arial" w:cs="Arial"/>
          <w:b/>
          <w:sz w:val="20"/>
          <w:szCs w:val="20"/>
        </w:rPr>
        <w:t>une visioconférence à destination des présidents de jury</w:t>
      </w:r>
      <w:r w:rsidR="005D0E89">
        <w:rPr>
          <w:rFonts w:ascii="Arial" w:hAnsi="Arial" w:cs="Arial"/>
          <w:b/>
          <w:sz w:val="20"/>
          <w:szCs w:val="20"/>
        </w:rPr>
        <w:t xml:space="preserve"> et plus largement des IA-IPR qui le </w:t>
      </w:r>
      <w:r w:rsidR="002F58A3">
        <w:rPr>
          <w:rFonts w:ascii="Arial" w:hAnsi="Arial" w:cs="Arial"/>
          <w:b/>
          <w:sz w:val="20"/>
          <w:szCs w:val="20"/>
        </w:rPr>
        <w:t>souhaiteront</w:t>
      </w:r>
      <w:r w:rsidR="002F58A3" w:rsidRPr="00E408AE">
        <w:rPr>
          <w:rFonts w:ascii="Arial" w:hAnsi="Arial" w:cs="Arial"/>
          <w:b/>
          <w:sz w:val="20"/>
          <w:szCs w:val="20"/>
        </w:rPr>
        <w:t xml:space="preserve"> </w:t>
      </w:r>
      <w:proofErr w:type="gramStart"/>
      <w:r w:rsidR="002F58A3">
        <w:rPr>
          <w:rFonts w:ascii="Arial" w:hAnsi="Arial" w:cs="Arial"/>
          <w:b/>
          <w:sz w:val="20"/>
          <w:szCs w:val="20"/>
        </w:rPr>
        <w:t>est</w:t>
      </w:r>
      <w:proofErr w:type="gramEnd"/>
      <w:r w:rsidRPr="00E408AE">
        <w:rPr>
          <w:rFonts w:ascii="Arial" w:hAnsi="Arial" w:cs="Arial"/>
          <w:b/>
          <w:sz w:val="20"/>
          <w:szCs w:val="20"/>
        </w:rPr>
        <w:t xml:space="preserve"> </w:t>
      </w:r>
      <w:r w:rsidR="00D72464" w:rsidRPr="00E408AE">
        <w:rPr>
          <w:rFonts w:ascii="Arial" w:hAnsi="Arial" w:cs="Arial"/>
          <w:b/>
          <w:sz w:val="20"/>
          <w:szCs w:val="20"/>
        </w:rPr>
        <w:t xml:space="preserve">organisée le vendredi </w:t>
      </w:r>
      <w:r w:rsidR="00E064EC" w:rsidRPr="00E408AE">
        <w:rPr>
          <w:rFonts w:ascii="Arial" w:hAnsi="Arial" w:cs="Arial"/>
          <w:b/>
          <w:sz w:val="20"/>
          <w:szCs w:val="20"/>
        </w:rPr>
        <w:t>14 décembre</w:t>
      </w:r>
      <w:r w:rsidR="00BB5121">
        <w:rPr>
          <w:rFonts w:ascii="Arial" w:hAnsi="Arial" w:cs="Arial"/>
          <w:b/>
          <w:sz w:val="20"/>
          <w:szCs w:val="20"/>
        </w:rPr>
        <w:t xml:space="preserve"> 14 h</w:t>
      </w:r>
      <w:r w:rsidR="00E064EC">
        <w:rPr>
          <w:rFonts w:ascii="Arial" w:hAnsi="Arial" w:cs="Arial"/>
          <w:sz w:val="20"/>
          <w:szCs w:val="20"/>
        </w:rPr>
        <w:t>.</w:t>
      </w:r>
    </w:p>
    <w:p w14:paraId="73F6A2DB" w14:textId="038B3BE7" w:rsidR="005B7496" w:rsidRPr="00E3531B" w:rsidRDefault="00760285" w:rsidP="00E064EC">
      <w:pPr>
        <w:spacing w:before="120" w:after="120"/>
        <w:jc w:val="both"/>
        <w:rPr>
          <w:rFonts w:ascii="Arial" w:hAnsi="Arial" w:cs="Arial"/>
          <w:sz w:val="20"/>
          <w:szCs w:val="20"/>
        </w:rPr>
      </w:pPr>
      <w:r w:rsidRPr="00E3531B">
        <w:rPr>
          <w:rFonts w:ascii="Arial" w:hAnsi="Arial" w:cs="Arial"/>
          <w:b/>
          <w:sz w:val="20"/>
          <w:szCs w:val="20"/>
        </w:rPr>
        <w:t>Une commission nationale de barème concernant les épreuves E3</w:t>
      </w:r>
      <w:r w:rsidR="005B7496" w:rsidRPr="00E3531B">
        <w:rPr>
          <w:rFonts w:ascii="Arial" w:hAnsi="Arial" w:cs="Arial"/>
          <w:b/>
          <w:sz w:val="20"/>
          <w:szCs w:val="20"/>
        </w:rPr>
        <w:t>1, E41 et</w:t>
      </w:r>
      <w:r w:rsidRPr="00E3531B">
        <w:rPr>
          <w:rFonts w:ascii="Arial" w:hAnsi="Arial" w:cs="Arial"/>
          <w:b/>
          <w:sz w:val="20"/>
          <w:szCs w:val="20"/>
        </w:rPr>
        <w:t xml:space="preserve"> E5 se tiendra le </w:t>
      </w:r>
      <w:r w:rsidR="00F612AB" w:rsidRPr="00E3531B">
        <w:rPr>
          <w:rFonts w:ascii="Arial" w:hAnsi="Arial" w:cs="Arial"/>
          <w:b/>
          <w:sz w:val="20"/>
          <w:szCs w:val="20"/>
        </w:rPr>
        <w:t xml:space="preserve">vendredi </w:t>
      </w:r>
      <w:r w:rsidR="005B7496" w:rsidRPr="00E3531B">
        <w:rPr>
          <w:rFonts w:ascii="Arial" w:hAnsi="Arial" w:cs="Arial"/>
          <w:b/>
          <w:sz w:val="20"/>
          <w:szCs w:val="20"/>
        </w:rPr>
        <w:t>24</w:t>
      </w:r>
      <w:r w:rsidR="005B7496" w:rsidRPr="00E3531B">
        <w:rPr>
          <w:rFonts w:ascii="Arial" w:hAnsi="Arial" w:cs="Arial"/>
          <w:b/>
          <w:bCs/>
          <w:sz w:val="20"/>
          <w:szCs w:val="20"/>
        </w:rPr>
        <w:t xml:space="preserve"> </w:t>
      </w:r>
      <w:r w:rsidR="003E1D47" w:rsidRPr="00E3531B">
        <w:rPr>
          <w:rFonts w:ascii="Arial" w:hAnsi="Arial" w:cs="Arial"/>
          <w:b/>
          <w:bCs/>
          <w:sz w:val="20"/>
          <w:szCs w:val="20"/>
        </w:rPr>
        <w:t>mai</w:t>
      </w:r>
      <w:r w:rsidRPr="00E3531B">
        <w:rPr>
          <w:rFonts w:ascii="Arial" w:hAnsi="Arial" w:cs="Arial"/>
          <w:b/>
          <w:bCs/>
          <w:sz w:val="20"/>
          <w:szCs w:val="20"/>
        </w:rPr>
        <w:t xml:space="preserve"> </w:t>
      </w:r>
      <w:r w:rsidR="00F612AB" w:rsidRPr="00E3531B">
        <w:rPr>
          <w:rFonts w:ascii="Arial" w:hAnsi="Arial" w:cs="Arial"/>
          <w:b/>
          <w:bCs/>
          <w:sz w:val="20"/>
          <w:szCs w:val="20"/>
        </w:rPr>
        <w:t>201</w:t>
      </w:r>
      <w:r w:rsidR="005B7496" w:rsidRPr="00E3531B">
        <w:rPr>
          <w:rFonts w:ascii="Arial" w:hAnsi="Arial" w:cs="Arial"/>
          <w:b/>
          <w:bCs/>
          <w:sz w:val="20"/>
          <w:szCs w:val="20"/>
        </w:rPr>
        <w:t>9</w:t>
      </w:r>
      <w:r w:rsidR="00F612AB" w:rsidRPr="00E3531B">
        <w:rPr>
          <w:rFonts w:ascii="Arial" w:hAnsi="Arial" w:cs="Arial"/>
          <w:b/>
          <w:bCs/>
          <w:sz w:val="20"/>
          <w:szCs w:val="20"/>
        </w:rPr>
        <w:t xml:space="preserve"> </w:t>
      </w:r>
      <w:r w:rsidR="001F47BC" w:rsidRPr="00E3531B">
        <w:rPr>
          <w:rFonts w:ascii="Arial" w:hAnsi="Arial" w:cs="Arial"/>
          <w:b/>
          <w:bCs/>
          <w:sz w:val="20"/>
          <w:szCs w:val="20"/>
        </w:rPr>
        <w:t>de 10h à 17</w:t>
      </w:r>
      <w:r w:rsidR="003E1D47" w:rsidRPr="00E3531B">
        <w:rPr>
          <w:rFonts w:ascii="Arial" w:hAnsi="Arial" w:cs="Arial"/>
          <w:b/>
          <w:bCs/>
          <w:sz w:val="20"/>
          <w:szCs w:val="20"/>
        </w:rPr>
        <w:t xml:space="preserve">h au Lycée </w:t>
      </w:r>
      <w:r w:rsidR="008E3B53" w:rsidRPr="00E3531B">
        <w:rPr>
          <w:rFonts w:ascii="Arial" w:hAnsi="Arial" w:cs="Arial"/>
          <w:b/>
          <w:bCs/>
          <w:sz w:val="20"/>
          <w:szCs w:val="20"/>
        </w:rPr>
        <w:t>Victor Hugo à Marseille.</w:t>
      </w:r>
    </w:p>
    <w:p w14:paraId="57D2AFCE"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 xml:space="preserve">Chaque </w:t>
      </w:r>
      <w:r w:rsidR="008E4B3F" w:rsidRPr="00E3531B">
        <w:rPr>
          <w:rFonts w:ascii="Arial" w:hAnsi="Arial" w:cs="Arial"/>
          <w:sz w:val="20"/>
          <w:szCs w:val="20"/>
        </w:rPr>
        <w:t xml:space="preserve">académie </w:t>
      </w:r>
      <w:r w:rsidR="004A1F50" w:rsidRPr="00E3531B">
        <w:rPr>
          <w:rFonts w:ascii="Arial" w:hAnsi="Arial" w:cs="Arial"/>
          <w:sz w:val="20"/>
          <w:szCs w:val="20"/>
        </w:rPr>
        <w:t>organisatrice</w:t>
      </w:r>
      <w:r w:rsidRPr="00E3531B">
        <w:rPr>
          <w:rFonts w:ascii="Arial" w:hAnsi="Arial" w:cs="Arial"/>
          <w:sz w:val="20"/>
          <w:szCs w:val="20"/>
        </w:rPr>
        <w:t xml:space="preserve"> désignera, après consultation des inspecteurs d'académie </w:t>
      </w:r>
      <w:r w:rsidR="00230D82" w:rsidRPr="00E3531B">
        <w:rPr>
          <w:rFonts w:ascii="Arial" w:hAnsi="Arial" w:cs="Arial"/>
          <w:sz w:val="20"/>
          <w:szCs w:val="20"/>
        </w:rPr>
        <w:t xml:space="preserve">- </w:t>
      </w:r>
      <w:r w:rsidRPr="00E3531B">
        <w:rPr>
          <w:rFonts w:ascii="Arial" w:hAnsi="Arial" w:cs="Arial"/>
          <w:sz w:val="20"/>
          <w:szCs w:val="20"/>
        </w:rPr>
        <w:t>inspecteurs pédagogiques régionaux,</w:t>
      </w:r>
      <w:r w:rsidR="004A1F50" w:rsidRPr="00E3531B">
        <w:rPr>
          <w:rFonts w:ascii="Arial" w:hAnsi="Arial" w:cs="Arial"/>
          <w:sz w:val="20"/>
          <w:szCs w:val="20"/>
        </w:rPr>
        <w:t xml:space="preserve"> présidents de jury</w:t>
      </w:r>
      <w:r w:rsidRPr="00E3531B">
        <w:rPr>
          <w:rFonts w:ascii="Arial" w:hAnsi="Arial" w:cs="Arial"/>
          <w:sz w:val="20"/>
          <w:szCs w:val="20"/>
        </w:rPr>
        <w:t xml:space="preserve"> pour chacune de ces épreuves un enseignant, membre des commissions de correction concernées (</w:t>
      </w:r>
      <w:r w:rsidR="008B3422" w:rsidRPr="00E3531B">
        <w:rPr>
          <w:rFonts w:ascii="Arial" w:hAnsi="Arial" w:cs="Arial"/>
          <w:sz w:val="20"/>
          <w:szCs w:val="20"/>
        </w:rPr>
        <w:t>si possible le professeur coordon</w:t>
      </w:r>
      <w:r w:rsidRPr="00E3531B">
        <w:rPr>
          <w:rFonts w:ascii="Arial" w:hAnsi="Arial" w:cs="Arial"/>
          <w:sz w:val="20"/>
          <w:szCs w:val="20"/>
        </w:rPr>
        <w:t>nateur, président de la commission).</w:t>
      </w:r>
    </w:p>
    <w:p w14:paraId="48AF629A" w14:textId="77777777" w:rsidR="00760285" w:rsidRPr="00E3531B" w:rsidRDefault="0006381C" w:rsidP="00E064EC">
      <w:pPr>
        <w:spacing w:before="120" w:after="120"/>
        <w:jc w:val="both"/>
        <w:rPr>
          <w:rFonts w:ascii="Arial" w:hAnsi="Arial" w:cs="Arial"/>
          <w:b/>
          <w:bCs/>
          <w:sz w:val="20"/>
          <w:szCs w:val="20"/>
        </w:rPr>
      </w:pPr>
      <w:r w:rsidRPr="00E3531B">
        <w:rPr>
          <w:rFonts w:ascii="Arial" w:hAnsi="Arial" w:cs="Arial"/>
          <w:b/>
          <w:bCs/>
          <w:sz w:val="20"/>
          <w:szCs w:val="20"/>
        </w:rPr>
        <w:t>Ces enseignants</w:t>
      </w:r>
      <w:r w:rsidR="00760285" w:rsidRPr="00E3531B">
        <w:rPr>
          <w:rFonts w:ascii="Arial" w:hAnsi="Arial" w:cs="Arial"/>
          <w:b/>
          <w:bCs/>
          <w:sz w:val="20"/>
          <w:szCs w:val="20"/>
        </w:rPr>
        <w:t xml:space="preserve"> se présenter</w:t>
      </w:r>
      <w:r w:rsidRPr="00E3531B">
        <w:rPr>
          <w:rFonts w:ascii="Arial" w:hAnsi="Arial" w:cs="Arial"/>
          <w:b/>
          <w:bCs/>
          <w:sz w:val="20"/>
          <w:szCs w:val="20"/>
        </w:rPr>
        <w:t>ont</w:t>
      </w:r>
      <w:r w:rsidR="00760285" w:rsidRPr="00E3531B">
        <w:rPr>
          <w:rFonts w:ascii="Arial" w:hAnsi="Arial" w:cs="Arial"/>
          <w:b/>
          <w:bCs/>
          <w:sz w:val="20"/>
          <w:szCs w:val="20"/>
        </w:rPr>
        <w:t xml:space="preserve"> à la commission nationale de barème munis d’un exemplaire du sujet et d’un corrigé qu’ils auront eux-mêmes élaboré.</w:t>
      </w:r>
    </w:p>
    <w:p w14:paraId="0B6695F3" w14:textId="77777777" w:rsidR="00760285" w:rsidRPr="00E3531B" w:rsidRDefault="0006381C" w:rsidP="00E064EC">
      <w:pPr>
        <w:spacing w:before="120" w:after="120"/>
        <w:jc w:val="both"/>
        <w:rPr>
          <w:rFonts w:ascii="Arial" w:hAnsi="Arial" w:cs="Arial"/>
          <w:sz w:val="20"/>
          <w:szCs w:val="20"/>
        </w:rPr>
      </w:pPr>
      <w:r w:rsidRPr="00E3531B">
        <w:rPr>
          <w:rFonts w:ascii="Arial" w:hAnsi="Arial" w:cs="Arial"/>
          <w:sz w:val="20"/>
          <w:szCs w:val="20"/>
        </w:rPr>
        <w:t>Ils</w:t>
      </w:r>
      <w:r w:rsidRPr="00E3531B">
        <w:rPr>
          <w:rFonts w:ascii="Arial" w:hAnsi="Arial" w:cs="Arial"/>
          <w:b/>
          <w:sz w:val="20"/>
          <w:szCs w:val="20"/>
        </w:rPr>
        <w:t xml:space="preserve"> </w:t>
      </w:r>
      <w:r w:rsidR="00760285" w:rsidRPr="00E3531B">
        <w:rPr>
          <w:rFonts w:ascii="Arial" w:hAnsi="Arial" w:cs="Arial"/>
          <w:sz w:val="20"/>
          <w:szCs w:val="20"/>
        </w:rPr>
        <w:t>seront chargés de répercuter auprès des correcteurs les instructions arrêtées lors de la réunion nationale.</w:t>
      </w:r>
    </w:p>
    <w:p w14:paraId="7993433F" w14:textId="0DAB0EBC" w:rsidR="004C34E8" w:rsidRPr="00E3531B" w:rsidRDefault="00760285" w:rsidP="00E064EC">
      <w:pPr>
        <w:spacing w:before="120" w:after="120"/>
        <w:jc w:val="both"/>
        <w:rPr>
          <w:rFonts w:ascii="Arial" w:hAnsi="Arial" w:cs="Arial"/>
          <w:sz w:val="20"/>
          <w:szCs w:val="20"/>
        </w:rPr>
      </w:pPr>
      <w:r w:rsidRPr="00E3531B">
        <w:rPr>
          <w:rFonts w:ascii="Arial" w:hAnsi="Arial" w:cs="Arial"/>
          <w:b/>
          <w:sz w:val="20"/>
          <w:szCs w:val="20"/>
        </w:rPr>
        <w:t>L</w:t>
      </w:r>
      <w:r w:rsidR="00837870" w:rsidRPr="00E3531B">
        <w:rPr>
          <w:rFonts w:ascii="Arial" w:hAnsi="Arial" w:cs="Arial"/>
          <w:b/>
          <w:sz w:val="20"/>
          <w:szCs w:val="20"/>
        </w:rPr>
        <w:t>eurs noms</w:t>
      </w:r>
      <w:r w:rsidR="00837870" w:rsidRPr="00E3531B">
        <w:rPr>
          <w:rFonts w:ascii="Arial" w:hAnsi="Arial" w:cs="Arial"/>
          <w:sz w:val="20"/>
          <w:szCs w:val="20"/>
        </w:rPr>
        <w:t xml:space="preserve"> </w:t>
      </w:r>
      <w:r w:rsidRPr="00E3531B">
        <w:rPr>
          <w:rFonts w:ascii="Arial" w:hAnsi="Arial" w:cs="Arial"/>
          <w:b/>
          <w:sz w:val="20"/>
          <w:szCs w:val="20"/>
        </w:rPr>
        <w:t xml:space="preserve">seront communiqués à la division des examens </w:t>
      </w:r>
      <w:r w:rsidR="00B67184" w:rsidRPr="00E3531B">
        <w:rPr>
          <w:rFonts w:ascii="Arial" w:hAnsi="Arial" w:cs="Arial"/>
          <w:b/>
          <w:sz w:val="20"/>
          <w:szCs w:val="20"/>
        </w:rPr>
        <w:t xml:space="preserve">et concours </w:t>
      </w:r>
      <w:r w:rsidRPr="00E3531B">
        <w:rPr>
          <w:rFonts w:ascii="Arial" w:hAnsi="Arial" w:cs="Arial"/>
          <w:b/>
          <w:sz w:val="20"/>
          <w:szCs w:val="20"/>
        </w:rPr>
        <w:t xml:space="preserve">du </w:t>
      </w:r>
      <w:r w:rsidR="002D5CC2" w:rsidRPr="00E3531B">
        <w:rPr>
          <w:rFonts w:ascii="Arial" w:hAnsi="Arial" w:cs="Arial"/>
          <w:b/>
          <w:sz w:val="20"/>
          <w:szCs w:val="20"/>
        </w:rPr>
        <w:t>r</w:t>
      </w:r>
      <w:r w:rsidRPr="00E3531B">
        <w:rPr>
          <w:rFonts w:ascii="Arial" w:hAnsi="Arial" w:cs="Arial"/>
          <w:b/>
          <w:sz w:val="20"/>
          <w:szCs w:val="20"/>
        </w:rPr>
        <w:t>ectorat de l’académie de Grenoble avant le</w:t>
      </w:r>
      <w:r w:rsidR="00230D82" w:rsidRPr="00E3531B">
        <w:rPr>
          <w:rFonts w:ascii="Arial" w:hAnsi="Arial" w:cs="Arial"/>
          <w:sz w:val="20"/>
          <w:szCs w:val="20"/>
        </w:rPr>
        <w:t xml:space="preserve"> </w:t>
      </w:r>
      <w:r w:rsidR="005B5B15" w:rsidRPr="00E3531B">
        <w:rPr>
          <w:rFonts w:ascii="Arial" w:hAnsi="Arial" w:cs="Arial"/>
          <w:b/>
          <w:sz w:val="20"/>
          <w:szCs w:val="20"/>
        </w:rPr>
        <w:t xml:space="preserve">vendredi </w:t>
      </w:r>
      <w:r w:rsidR="00E96A20" w:rsidRPr="00E3531B">
        <w:rPr>
          <w:rFonts w:ascii="Arial" w:hAnsi="Arial" w:cs="Arial"/>
          <w:b/>
          <w:sz w:val="20"/>
          <w:szCs w:val="20"/>
        </w:rPr>
        <w:t>1</w:t>
      </w:r>
      <w:r w:rsidR="005B7496" w:rsidRPr="00E3531B">
        <w:rPr>
          <w:rFonts w:ascii="Arial" w:hAnsi="Arial" w:cs="Arial"/>
          <w:b/>
          <w:sz w:val="20"/>
          <w:szCs w:val="20"/>
        </w:rPr>
        <w:t>2</w:t>
      </w:r>
      <w:r w:rsidR="005B5B15" w:rsidRPr="00E3531B">
        <w:rPr>
          <w:rFonts w:ascii="Arial" w:hAnsi="Arial" w:cs="Arial"/>
          <w:b/>
          <w:sz w:val="20"/>
          <w:szCs w:val="20"/>
        </w:rPr>
        <w:t xml:space="preserve"> avril </w:t>
      </w:r>
      <w:r w:rsidR="00795261" w:rsidRPr="00E3531B">
        <w:rPr>
          <w:rFonts w:ascii="Arial" w:hAnsi="Arial" w:cs="Arial"/>
          <w:b/>
          <w:sz w:val="20"/>
          <w:szCs w:val="20"/>
        </w:rPr>
        <w:t>2019</w:t>
      </w:r>
      <w:r w:rsidR="005B7496" w:rsidRPr="00E3531B">
        <w:rPr>
          <w:rFonts w:ascii="Arial" w:hAnsi="Arial" w:cs="Arial"/>
          <w:sz w:val="20"/>
          <w:szCs w:val="20"/>
        </w:rPr>
        <w:t xml:space="preserve"> </w:t>
      </w:r>
      <w:r w:rsidR="00507C95" w:rsidRPr="00E3531B">
        <w:rPr>
          <w:rFonts w:ascii="Arial" w:hAnsi="Arial" w:cs="Arial"/>
          <w:sz w:val="20"/>
          <w:szCs w:val="20"/>
        </w:rPr>
        <w:t>(</w:t>
      </w:r>
      <w:r w:rsidR="00B67184" w:rsidRPr="00E3531B">
        <w:rPr>
          <w:rFonts w:ascii="Arial" w:hAnsi="Arial" w:cs="Arial"/>
          <w:sz w:val="20"/>
          <w:szCs w:val="20"/>
          <w:u w:val="single"/>
        </w:rPr>
        <w:t xml:space="preserve">par </w:t>
      </w:r>
      <w:r w:rsidR="00507C95" w:rsidRPr="00E3531B">
        <w:rPr>
          <w:rFonts w:ascii="Arial" w:hAnsi="Arial" w:cs="Arial"/>
          <w:sz w:val="20"/>
          <w:szCs w:val="20"/>
          <w:u w:val="single"/>
        </w:rPr>
        <w:t>fax</w:t>
      </w:r>
      <w:r w:rsidR="00B67184" w:rsidRPr="00E3531B">
        <w:rPr>
          <w:rFonts w:ascii="Arial" w:hAnsi="Arial" w:cs="Arial"/>
          <w:sz w:val="20"/>
          <w:szCs w:val="20"/>
        </w:rPr>
        <w:t xml:space="preserve"> au</w:t>
      </w:r>
      <w:r w:rsidR="00507C95" w:rsidRPr="00E3531B">
        <w:rPr>
          <w:rFonts w:ascii="Arial" w:hAnsi="Arial" w:cs="Arial"/>
          <w:sz w:val="20"/>
          <w:szCs w:val="20"/>
        </w:rPr>
        <w:t xml:space="preserve"> 04 </w:t>
      </w:r>
      <w:r w:rsidR="00C46F32" w:rsidRPr="00E3531B">
        <w:rPr>
          <w:rFonts w:ascii="Arial" w:hAnsi="Arial" w:cs="Arial"/>
          <w:sz w:val="20"/>
          <w:szCs w:val="20"/>
        </w:rPr>
        <w:t>56 52 46 99</w:t>
      </w:r>
      <w:r w:rsidR="004974B8" w:rsidRPr="00E3531B">
        <w:rPr>
          <w:rFonts w:ascii="Arial" w:hAnsi="Arial" w:cs="Arial"/>
          <w:sz w:val="20"/>
          <w:szCs w:val="20"/>
        </w:rPr>
        <w:t xml:space="preserve"> </w:t>
      </w:r>
      <w:r w:rsidR="00507C95" w:rsidRPr="00E3531B">
        <w:rPr>
          <w:rFonts w:ascii="Arial" w:hAnsi="Arial" w:cs="Arial"/>
          <w:sz w:val="20"/>
          <w:szCs w:val="20"/>
        </w:rPr>
        <w:t xml:space="preserve">ou </w:t>
      </w:r>
      <w:r w:rsidR="00B67184" w:rsidRPr="00E3531B">
        <w:rPr>
          <w:rFonts w:ascii="Arial" w:hAnsi="Arial" w:cs="Arial"/>
          <w:sz w:val="20"/>
          <w:szCs w:val="20"/>
          <w:u w:val="single"/>
        </w:rPr>
        <w:t>par courrier électronique</w:t>
      </w:r>
      <w:r w:rsidR="004974B8" w:rsidRPr="00E3531B">
        <w:rPr>
          <w:rFonts w:ascii="Arial" w:hAnsi="Arial" w:cs="Arial"/>
          <w:sz w:val="20"/>
          <w:szCs w:val="20"/>
        </w:rPr>
        <w:t xml:space="preserve"> à : </w:t>
      </w:r>
      <w:r w:rsidR="00C46F32" w:rsidRPr="00E3531B">
        <w:rPr>
          <w:rFonts w:ascii="Arial" w:hAnsi="Arial" w:cs="Arial"/>
          <w:sz w:val="20"/>
          <w:szCs w:val="20"/>
        </w:rPr>
        <w:t>karine.richer</w:t>
      </w:r>
      <w:r w:rsidR="004C34E8" w:rsidRPr="00E3531B">
        <w:rPr>
          <w:rFonts w:ascii="Arial" w:hAnsi="Arial" w:cs="Arial"/>
          <w:sz w:val="20"/>
          <w:szCs w:val="20"/>
        </w:rPr>
        <w:t>@ac-grenoble.fr</w:t>
      </w:r>
      <w:r w:rsidR="00507C95" w:rsidRPr="00E3531B">
        <w:rPr>
          <w:rFonts w:ascii="Arial" w:hAnsi="Arial" w:cs="Arial"/>
          <w:sz w:val="20"/>
          <w:szCs w:val="20"/>
        </w:rPr>
        <w:t>)</w:t>
      </w:r>
      <w:r w:rsidR="00837870" w:rsidRPr="00E3531B">
        <w:rPr>
          <w:rFonts w:ascii="Arial" w:hAnsi="Arial" w:cs="Arial"/>
          <w:sz w:val="20"/>
          <w:szCs w:val="20"/>
        </w:rPr>
        <w:t xml:space="preserve">. </w:t>
      </w:r>
    </w:p>
    <w:p w14:paraId="2187BC07" w14:textId="77777777" w:rsidR="00760285" w:rsidRPr="00E3531B" w:rsidRDefault="00837870" w:rsidP="00E064EC">
      <w:pPr>
        <w:spacing w:before="120" w:after="120"/>
        <w:jc w:val="both"/>
        <w:rPr>
          <w:rFonts w:ascii="Arial" w:hAnsi="Arial" w:cs="Arial"/>
          <w:b/>
          <w:sz w:val="20"/>
          <w:szCs w:val="20"/>
        </w:rPr>
      </w:pPr>
      <w:r w:rsidRPr="00E3531B">
        <w:rPr>
          <w:rFonts w:ascii="Arial" w:hAnsi="Arial" w:cs="Arial"/>
          <w:b/>
          <w:sz w:val="20"/>
          <w:szCs w:val="20"/>
        </w:rPr>
        <w:t>La prise en charge des déplacements correspondants relève de chacune des académies concernées.</w:t>
      </w:r>
    </w:p>
    <w:p w14:paraId="6F4520FF" w14:textId="77777777" w:rsidR="008E3B53" w:rsidRPr="00E3531B" w:rsidRDefault="008E3B53" w:rsidP="00E064EC">
      <w:pPr>
        <w:spacing w:before="120" w:after="120"/>
        <w:jc w:val="both"/>
        <w:rPr>
          <w:rFonts w:ascii="Arial" w:hAnsi="Arial" w:cs="Arial"/>
          <w:b/>
          <w:sz w:val="20"/>
          <w:szCs w:val="20"/>
        </w:rPr>
      </w:pPr>
      <w:r w:rsidRPr="00E3531B">
        <w:rPr>
          <w:rFonts w:ascii="Arial" w:hAnsi="Arial" w:cs="Arial"/>
          <w:b/>
          <w:sz w:val="20"/>
          <w:szCs w:val="20"/>
        </w:rPr>
        <w:t>L’académie de Montpellier est chargée de faire parvenir au lycée Victor Hugo des copies tests pour la correction.</w:t>
      </w:r>
    </w:p>
    <w:p w14:paraId="4A0FC947" w14:textId="77777777" w:rsidR="007D78AB" w:rsidRPr="00E3531B" w:rsidRDefault="007D78AB" w:rsidP="00E064EC">
      <w:pPr>
        <w:spacing w:before="120" w:after="120"/>
        <w:rPr>
          <w:rFonts w:ascii="Arial" w:hAnsi="Arial" w:cs="Arial"/>
          <w:b/>
          <w:sz w:val="20"/>
          <w:szCs w:val="20"/>
        </w:rPr>
      </w:pPr>
    </w:p>
    <w:p w14:paraId="5AA97F55" w14:textId="77777777" w:rsidR="00AA2A90" w:rsidRPr="00E3531B" w:rsidRDefault="007D78AB" w:rsidP="00E064EC">
      <w:pPr>
        <w:spacing w:before="120" w:after="120"/>
        <w:rPr>
          <w:rFonts w:ascii="Arial" w:hAnsi="Arial" w:cs="Arial"/>
          <w:b/>
          <w:sz w:val="20"/>
          <w:szCs w:val="20"/>
        </w:rPr>
      </w:pPr>
      <w:r w:rsidRPr="00E3531B">
        <w:rPr>
          <w:rFonts w:ascii="Arial" w:hAnsi="Arial" w:cs="Arial"/>
          <w:b/>
          <w:sz w:val="20"/>
          <w:szCs w:val="20"/>
        </w:rPr>
        <w:t xml:space="preserve">1.4.2 </w:t>
      </w:r>
      <w:r w:rsidR="000E04CE" w:rsidRPr="00E3531B">
        <w:rPr>
          <w:rFonts w:ascii="Arial" w:hAnsi="Arial" w:cs="Arial"/>
          <w:b/>
          <w:sz w:val="20"/>
          <w:szCs w:val="20"/>
        </w:rPr>
        <w:t>Contrôle du dossier professionnel</w:t>
      </w:r>
    </w:p>
    <w:p w14:paraId="3386D837" w14:textId="77777777" w:rsidR="000E04CE" w:rsidRPr="00E3531B" w:rsidRDefault="000E04CE" w:rsidP="00E064EC">
      <w:pPr>
        <w:pStyle w:val="BodyText31"/>
        <w:widowControl/>
        <w:spacing w:before="120" w:after="120"/>
        <w:jc w:val="left"/>
        <w:rPr>
          <w:rFonts w:cs="Arial"/>
        </w:rPr>
      </w:pPr>
      <w:r w:rsidRPr="00E3531B">
        <w:rPr>
          <w:rFonts w:cs="Arial"/>
        </w:rPr>
        <w:t>A - Composition du dossier professionnel du candidat</w:t>
      </w:r>
    </w:p>
    <w:p w14:paraId="572184E1" w14:textId="77777777" w:rsidR="000E04CE" w:rsidRPr="00E3531B" w:rsidRDefault="000E04CE" w:rsidP="00E064EC">
      <w:pPr>
        <w:spacing w:before="120" w:after="120"/>
        <w:jc w:val="both"/>
        <w:rPr>
          <w:rFonts w:ascii="Arial" w:hAnsi="Arial" w:cs="Arial"/>
          <w:sz w:val="20"/>
          <w:szCs w:val="20"/>
        </w:rPr>
      </w:pPr>
      <w:r w:rsidRPr="00E3531B">
        <w:rPr>
          <w:rFonts w:ascii="Arial" w:hAnsi="Arial" w:cs="Arial"/>
          <w:sz w:val="20"/>
          <w:szCs w:val="20"/>
        </w:rPr>
        <w:t>Le dossier professionnel sert de support aux interrogations orales E 32 et E 42.</w:t>
      </w:r>
      <w:r w:rsidR="005078D2">
        <w:rPr>
          <w:rFonts w:ascii="Arial" w:hAnsi="Arial" w:cs="Arial"/>
          <w:sz w:val="20"/>
          <w:szCs w:val="20"/>
        </w:rPr>
        <w:t xml:space="preserve"> Il peut être composé de deux sous-dossiers lorsque les candidats ne passent pas l’épreuve dans le même centre d’examen.</w:t>
      </w:r>
    </w:p>
    <w:p w14:paraId="3BF38FD8" w14:textId="77777777" w:rsidR="000E04CE" w:rsidRPr="00E3531B" w:rsidRDefault="000E04CE" w:rsidP="00E064EC">
      <w:pPr>
        <w:spacing w:before="120" w:after="120"/>
        <w:jc w:val="both"/>
        <w:rPr>
          <w:rFonts w:ascii="Arial" w:hAnsi="Arial" w:cs="Arial"/>
          <w:sz w:val="20"/>
          <w:szCs w:val="20"/>
        </w:rPr>
      </w:pPr>
      <w:r w:rsidRPr="00E3531B">
        <w:rPr>
          <w:rFonts w:ascii="Arial" w:hAnsi="Arial" w:cs="Arial"/>
          <w:sz w:val="20"/>
          <w:szCs w:val="20"/>
        </w:rPr>
        <w:t xml:space="preserve">Il est obligatoire. L’absence de dossier professionnel ou sa non-conformité entraîne l’attribution de la mention « non valide » aux épreuves correspondantes. </w:t>
      </w:r>
    </w:p>
    <w:p w14:paraId="09E21EB9" w14:textId="77777777" w:rsidR="000E04CE" w:rsidRPr="00E3531B" w:rsidRDefault="000E04CE" w:rsidP="00E064EC">
      <w:pPr>
        <w:spacing w:before="120" w:after="120"/>
        <w:jc w:val="both"/>
        <w:rPr>
          <w:rFonts w:ascii="Arial" w:hAnsi="Arial" w:cs="Arial"/>
          <w:sz w:val="20"/>
          <w:szCs w:val="20"/>
        </w:rPr>
      </w:pPr>
      <w:r w:rsidRPr="00E3531B">
        <w:rPr>
          <w:rFonts w:ascii="Arial" w:hAnsi="Arial" w:cs="Arial"/>
          <w:sz w:val="20"/>
          <w:szCs w:val="20"/>
        </w:rPr>
        <w:t>La constitution du dossier professionnel est de la responsabilité du candidat ou de la candidate.</w:t>
      </w:r>
      <w:r w:rsidR="006C23B4">
        <w:rPr>
          <w:rFonts w:ascii="Arial" w:hAnsi="Arial" w:cs="Arial"/>
          <w:sz w:val="20"/>
          <w:szCs w:val="20"/>
        </w:rPr>
        <w:t xml:space="preserve"> Il est envoyé en double exemplaires dont l'un ne portera aucune mention de l'établissement de formation.</w:t>
      </w:r>
    </w:p>
    <w:p w14:paraId="42C15D19" w14:textId="77777777" w:rsidR="000E04CE" w:rsidRPr="00E3531B" w:rsidRDefault="000E04CE" w:rsidP="00E064EC">
      <w:pPr>
        <w:spacing w:before="120" w:after="120"/>
        <w:jc w:val="both"/>
        <w:rPr>
          <w:rFonts w:ascii="Arial" w:hAnsi="Arial" w:cs="Arial"/>
          <w:sz w:val="20"/>
          <w:szCs w:val="20"/>
        </w:rPr>
      </w:pPr>
      <w:r w:rsidRPr="00E3531B">
        <w:rPr>
          <w:rFonts w:ascii="Arial" w:hAnsi="Arial" w:cs="Arial"/>
          <w:sz w:val="20"/>
          <w:szCs w:val="20"/>
        </w:rPr>
        <w:t>Il comprend :</w:t>
      </w:r>
    </w:p>
    <w:p w14:paraId="0F1D6346" w14:textId="77777777" w:rsidR="00F21867" w:rsidRPr="00E3531B" w:rsidRDefault="00F21867" w:rsidP="00E064EC">
      <w:pPr>
        <w:pStyle w:val="Paragraphedeliste"/>
        <w:numPr>
          <w:ilvl w:val="0"/>
          <w:numId w:val="3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 xml:space="preserve">Une page de garde sur laquelle figure </w:t>
      </w:r>
    </w:p>
    <w:p w14:paraId="75762A13" w14:textId="77777777" w:rsidR="00F21867" w:rsidRPr="00E3531B" w:rsidRDefault="00F21867" w:rsidP="00E064EC">
      <w:pPr>
        <w:autoSpaceDE w:val="0"/>
        <w:autoSpaceDN w:val="0"/>
        <w:adjustRightInd w:val="0"/>
        <w:spacing w:before="120" w:after="120"/>
        <w:ind w:left="851"/>
        <w:jc w:val="both"/>
        <w:rPr>
          <w:rFonts w:ascii="Arial" w:hAnsi="Arial" w:cs="Arial"/>
          <w:sz w:val="20"/>
          <w:szCs w:val="20"/>
        </w:rPr>
      </w:pPr>
      <w:r w:rsidRPr="00E3531B">
        <w:rPr>
          <w:rFonts w:ascii="Arial" w:hAnsi="Arial" w:cs="Arial"/>
          <w:sz w:val="20"/>
          <w:szCs w:val="20"/>
        </w:rPr>
        <w:t>- le nom et le prénom du candidat</w:t>
      </w:r>
    </w:p>
    <w:p w14:paraId="51391D34" w14:textId="77777777" w:rsidR="00F21867" w:rsidRDefault="00F21867" w:rsidP="00E064EC">
      <w:pPr>
        <w:autoSpaceDE w:val="0"/>
        <w:autoSpaceDN w:val="0"/>
        <w:adjustRightInd w:val="0"/>
        <w:spacing w:before="120" w:after="120"/>
        <w:ind w:left="851"/>
        <w:jc w:val="both"/>
        <w:rPr>
          <w:rFonts w:ascii="Arial" w:hAnsi="Arial" w:cs="Arial"/>
          <w:sz w:val="20"/>
          <w:szCs w:val="20"/>
        </w:rPr>
      </w:pPr>
      <w:r w:rsidRPr="00E3531B">
        <w:rPr>
          <w:rFonts w:ascii="Arial" w:hAnsi="Arial" w:cs="Arial"/>
          <w:sz w:val="20"/>
          <w:szCs w:val="20"/>
        </w:rPr>
        <w:t>- le nom de l’établissement (sur l’un</w:t>
      </w:r>
      <w:r w:rsidR="00C15F43" w:rsidRPr="00E3531B">
        <w:rPr>
          <w:rFonts w:ascii="Arial" w:hAnsi="Arial" w:cs="Arial"/>
          <w:sz w:val="20"/>
          <w:szCs w:val="20"/>
        </w:rPr>
        <w:t xml:space="preserve"> des deux dossiers à transmettre)</w:t>
      </w:r>
    </w:p>
    <w:p w14:paraId="172228F0" w14:textId="3B416FC9" w:rsidR="006C23B4" w:rsidRPr="00E3531B" w:rsidRDefault="006C23B4" w:rsidP="00E064EC">
      <w:pPr>
        <w:autoSpaceDE w:val="0"/>
        <w:autoSpaceDN w:val="0"/>
        <w:adjustRightInd w:val="0"/>
        <w:spacing w:before="120" w:after="120"/>
        <w:ind w:left="851"/>
        <w:jc w:val="both"/>
        <w:rPr>
          <w:rFonts w:ascii="Arial" w:hAnsi="Arial" w:cs="Arial"/>
          <w:sz w:val="20"/>
          <w:szCs w:val="20"/>
        </w:rPr>
      </w:pPr>
      <w:r>
        <w:rPr>
          <w:rFonts w:ascii="Arial" w:hAnsi="Arial" w:cs="Arial"/>
          <w:sz w:val="20"/>
          <w:szCs w:val="20"/>
        </w:rPr>
        <w:lastRenderedPageBreak/>
        <w:t>-</w:t>
      </w:r>
      <w:r w:rsidR="004B682D">
        <w:rPr>
          <w:rFonts w:ascii="Arial" w:hAnsi="Arial" w:cs="Arial"/>
          <w:sz w:val="20"/>
          <w:szCs w:val="20"/>
        </w:rPr>
        <w:t xml:space="preserve"> </w:t>
      </w:r>
      <w:r>
        <w:rPr>
          <w:rFonts w:ascii="Arial" w:hAnsi="Arial" w:cs="Arial"/>
          <w:sz w:val="20"/>
          <w:szCs w:val="20"/>
        </w:rPr>
        <w:t xml:space="preserve">le visa </w:t>
      </w:r>
      <w:r w:rsidR="004B682D">
        <w:rPr>
          <w:rFonts w:ascii="Arial" w:hAnsi="Arial" w:cs="Arial"/>
          <w:sz w:val="20"/>
          <w:szCs w:val="20"/>
        </w:rPr>
        <w:t xml:space="preserve">du représentant </w:t>
      </w:r>
      <w:r>
        <w:rPr>
          <w:rFonts w:ascii="Arial" w:hAnsi="Arial" w:cs="Arial"/>
          <w:sz w:val="20"/>
          <w:szCs w:val="20"/>
        </w:rPr>
        <w:t xml:space="preserve">de l'équipe pédagogique </w:t>
      </w:r>
      <w:r w:rsidR="00BB5121">
        <w:rPr>
          <w:rFonts w:ascii="Arial" w:hAnsi="Arial" w:cs="Arial"/>
          <w:sz w:val="20"/>
          <w:szCs w:val="20"/>
        </w:rPr>
        <w:t>désigné</w:t>
      </w:r>
      <w:r w:rsidR="00BB5121">
        <w:rPr>
          <w:rFonts w:ascii="Arial" w:hAnsi="Arial" w:cs="Arial"/>
          <w:sz w:val="20"/>
          <w:szCs w:val="20"/>
        </w:rPr>
        <w:t xml:space="preserve"> par le chef d’établissement </w:t>
      </w:r>
      <w:r>
        <w:rPr>
          <w:rFonts w:ascii="Arial" w:hAnsi="Arial" w:cs="Arial"/>
          <w:sz w:val="20"/>
          <w:szCs w:val="20"/>
        </w:rPr>
        <w:t>qui atteste de la réalité des activités réalisées et présentées dans les différentes fiches.</w:t>
      </w:r>
    </w:p>
    <w:p w14:paraId="148938E3" w14:textId="77777777" w:rsidR="004A1F50" w:rsidRPr="00E3531B" w:rsidRDefault="00FF1136" w:rsidP="00E064EC">
      <w:pPr>
        <w:pStyle w:val="Paragraphedeliste"/>
        <w:numPr>
          <w:ilvl w:val="0"/>
          <w:numId w:val="3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Les a</w:t>
      </w:r>
      <w:r w:rsidR="000E04CE" w:rsidRPr="00E3531B">
        <w:rPr>
          <w:rFonts w:ascii="Arial" w:hAnsi="Arial" w:cs="Arial"/>
          <w:sz w:val="20"/>
          <w:szCs w:val="20"/>
        </w:rPr>
        <w:t>ttestations de présence en contrat d’apprentissage ou certificats de travail ou certificats de stages</w:t>
      </w:r>
      <w:r w:rsidR="004A1F50" w:rsidRPr="00E3531B">
        <w:rPr>
          <w:rFonts w:ascii="Arial" w:hAnsi="Arial" w:cs="Arial"/>
          <w:sz w:val="20"/>
          <w:szCs w:val="20"/>
        </w:rPr>
        <w:t>,</w:t>
      </w:r>
    </w:p>
    <w:p w14:paraId="6F580AB1" w14:textId="77777777" w:rsidR="000E04CE" w:rsidRPr="00E3531B" w:rsidRDefault="000E04CE" w:rsidP="00E064EC">
      <w:pPr>
        <w:pStyle w:val="Paragraphedeliste"/>
        <w:numPr>
          <w:ilvl w:val="0"/>
          <w:numId w:val="3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Une</w:t>
      </w:r>
      <w:r w:rsidR="004A1F50" w:rsidRPr="00E3531B">
        <w:rPr>
          <w:rFonts w:ascii="Arial" w:hAnsi="Arial" w:cs="Arial"/>
          <w:sz w:val="20"/>
          <w:szCs w:val="20"/>
        </w:rPr>
        <w:t xml:space="preserve"> fiche ou plusieurs descriptive(s) </w:t>
      </w:r>
      <w:r w:rsidR="00757804" w:rsidRPr="00E3531B">
        <w:rPr>
          <w:rFonts w:ascii="Arial" w:hAnsi="Arial" w:cs="Arial"/>
          <w:sz w:val="20"/>
          <w:szCs w:val="20"/>
        </w:rPr>
        <w:t xml:space="preserve">du contexte (annexe </w:t>
      </w:r>
      <w:r w:rsidR="006F5094" w:rsidRPr="000B0023">
        <w:rPr>
          <w:rFonts w:ascii="Arial" w:hAnsi="Arial" w:cs="Arial"/>
          <w:sz w:val="20"/>
          <w:szCs w:val="20"/>
        </w:rPr>
        <w:t>IV</w:t>
      </w:r>
      <w:r w:rsidR="00FF1136" w:rsidRPr="00E3531B">
        <w:rPr>
          <w:rFonts w:ascii="Arial" w:hAnsi="Arial" w:cs="Arial"/>
          <w:sz w:val="20"/>
          <w:szCs w:val="20"/>
        </w:rPr>
        <w:t>)</w:t>
      </w:r>
      <w:r w:rsidR="00ED172A" w:rsidRPr="00E3531B">
        <w:rPr>
          <w:rFonts w:ascii="Arial" w:hAnsi="Arial" w:cs="Arial"/>
          <w:sz w:val="20"/>
          <w:szCs w:val="20"/>
        </w:rPr>
        <w:t xml:space="preserve"> </w:t>
      </w:r>
      <w:r w:rsidRPr="00E3531B">
        <w:rPr>
          <w:rFonts w:ascii="Arial" w:hAnsi="Arial" w:cs="Arial"/>
          <w:sz w:val="20"/>
          <w:szCs w:val="20"/>
        </w:rPr>
        <w:t>de la ou des entreprises dans laquelle – lesquelles – le candidat ou la candidate a réalisé son stage ou exécuté son contrat de travail et qui précise le contexte organisationnel et commercial de celle(s) ci</w:t>
      </w:r>
      <w:r w:rsidR="00757804" w:rsidRPr="00E3531B">
        <w:rPr>
          <w:rFonts w:ascii="Arial" w:hAnsi="Arial" w:cs="Arial"/>
          <w:sz w:val="20"/>
          <w:szCs w:val="20"/>
        </w:rPr>
        <w:t>.</w:t>
      </w:r>
      <w:r w:rsidR="00FF1136" w:rsidRPr="00E3531B">
        <w:rPr>
          <w:rFonts w:ascii="Arial" w:hAnsi="Arial" w:cs="Arial"/>
          <w:sz w:val="20"/>
          <w:szCs w:val="20"/>
        </w:rPr>
        <w:t xml:space="preserve"> </w:t>
      </w:r>
    </w:p>
    <w:p w14:paraId="1F9F2B47" w14:textId="23D9F0B6" w:rsidR="000E04CE" w:rsidRPr="00E3531B" w:rsidRDefault="000E04CE" w:rsidP="00E064EC">
      <w:pPr>
        <w:pStyle w:val="Paragraphedeliste"/>
        <w:numPr>
          <w:ilvl w:val="0"/>
          <w:numId w:val="3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Un ensemble de 5 fiches d’activités</w:t>
      </w:r>
      <w:r w:rsidR="00757804" w:rsidRPr="00E3531B">
        <w:rPr>
          <w:rFonts w:ascii="Arial" w:hAnsi="Arial" w:cs="Arial"/>
          <w:sz w:val="20"/>
          <w:szCs w:val="20"/>
        </w:rPr>
        <w:t xml:space="preserve"> </w:t>
      </w:r>
      <w:r w:rsidR="00AB16A2" w:rsidRPr="006C23B4">
        <w:rPr>
          <w:rFonts w:ascii="Arial" w:hAnsi="Arial" w:cs="Arial"/>
          <w:sz w:val="20"/>
          <w:szCs w:val="20"/>
        </w:rPr>
        <w:t>chacune associée à une fiche client</w:t>
      </w:r>
      <w:r w:rsidR="00AB16A2" w:rsidRPr="00E3531B">
        <w:rPr>
          <w:rFonts w:ascii="Arial" w:hAnsi="Arial" w:cs="Arial"/>
          <w:sz w:val="20"/>
          <w:szCs w:val="20"/>
        </w:rPr>
        <w:t xml:space="preserve"> </w:t>
      </w:r>
      <w:r w:rsidR="00757804" w:rsidRPr="00E3531B">
        <w:rPr>
          <w:rFonts w:ascii="Arial" w:hAnsi="Arial" w:cs="Arial"/>
          <w:sz w:val="20"/>
          <w:szCs w:val="20"/>
        </w:rPr>
        <w:t>(annexe</w:t>
      </w:r>
      <w:r w:rsidR="00AB16A2" w:rsidRPr="00E3531B">
        <w:rPr>
          <w:rFonts w:ascii="Arial" w:hAnsi="Arial" w:cs="Arial"/>
          <w:sz w:val="20"/>
          <w:szCs w:val="20"/>
        </w:rPr>
        <w:t>s</w:t>
      </w:r>
      <w:r w:rsidR="00757804" w:rsidRPr="00E3531B">
        <w:rPr>
          <w:rFonts w:ascii="Arial" w:hAnsi="Arial" w:cs="Arial"/>
          <w:sz w:val="20"/>
          <w:szCs w:val="20"/>
        </w:rPr>
        <w:t xml:space="preserve"> </w:t>
      </w:r>
      <w:r w:rsidR="006F5094" w:rsidRPr="006C23B4">
        <w:rPr>
          <w:rFonts w:ascii="Arial" w:hAnsi="Arial" w:cs="Arial"/>
          <w:sz w:val="20"/>
          <w:szCs w:val="20"/>
        </w:rPr>
        <w:t>V</w:t>
      </w:r>
      <w:r w:rsidR="00AB16A2" w:rsidRPr="006C23B4">
        <w:rPr>
          <w:rFonts w:ascii="Arial" w:hAnsi="Arial" w:cs="Arial"/>
          <w:sz w:val="20"/>
          <w:szCs w:val="20"/>
        </w:rPr>
        <w:t xml:space="preserve"> et </w:t>
      </w:r>
      <w:r w:rsidR="006F5094" w:rsidRPr="006C23B4">
        <w:rPr>
          <w:rFonts w:ascii="Arial" w:hAnsi="Arial" w:cs="Arial"/>
          <w:sz w:val="20"/>
          <w:szCs w:val="20"/>
        </w:rPr>
        <w:t>VI</w:t>
      </w:r>
      <w:r w:rsidR="00757804" w:rsidRPr="00E3531B">
        <w:rPr>
          <w:rFonts w:ascii="Arial" w:hAnsi="Arial" w:cs="Arial"/>
          <w:sz w:val="20"/>
          <w:szCs w:val="20"/>
        </w:rPr>
        <w:t xml:space="preserve">) </w:t>
      </w:r>
      <w:r w:rsidRPr="00E3531B">
        <w:rPr>
          <w:rFonts w:ascii="Arial" w:hAnsi="Arial" w:cs="Arial"/>
          <w:sz w:val="20"/>
          <w:szCs w:val="20"/>
        </w:rPr>
        <w:t>numérotées de 1 à 5 relatives au domaine d’activités DA1 qui serviront de support à l’épreuve E32</w:t>
      </w:r>
      <w:r w:rsidR="005078D2">
        <w:rPr>
          <w:rFonts w:ascii="Arial" w:hAnsi="Arial" w:cs="Arial"/>
          <w:sz w:val="20"/>
          <w:szCs w:val="20"/>
        </w:rPr>
        <w:t xml:space="preserve"> lorsque le candidat </w:t>
      </w:r>
      <w:r w:rsidR="00E408AE">
        <w:rPr>
          <w:rFonts w:ascii="Arial" w:hAnsi="Arial" w:cs="Arial"/>
          <w:sz w:val="20"/>
          <w:szCs w:val="20"/>
        </w:rPr>
        <w:t xml:space="preserve">est inscrit à cette </w:t>
      </w:r>
      <w:r w:rsidR="005078D2">
        <w:rPr>
          <w:rFonts w:ascii="Arial" w:hAnsi="Arial" w:cs="Arial"/>
          <w:sz w:val="20"/>
          <w:szCs w:val="20"/>
        </w:rPr>
        <w:t>épreuve.</w:t>
      </w:r>
    </w:p>
    <w:p w14:paraId="384C09C0" w14:textId="06CAF6AC" w:rsidR="005078D2" w:rsidRPr="00E3531B" w:rsidRDefault="000E04CE" w:rsidP="005078D2">
      <w:pPr>
        <w:pStyle w:val="Paragraphedeliste"/>
        <w:numPr>
          <w:ilvl w:val="0"/>
          <w:numId w:val="3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 xml:space="preserve">Un ensemble de 4 fiches </w:t>
      </w:r>
      <w:r w:rsidRPr="006C23B4">
        <w:rPr>
          <w:rFonts w:ascii="Arial" w:hAnsi="Arial" w:cs="Arial"/>
          <w:sz w:val="20"/>
          <w:szCs w:val="20"/>
        </w:rPr>
        <w:t xml:space="preserve">d’activités </w:t>
      </w:r>
      <w:r w:rsidR="00AB16A2" w:rsidRPr="006C23B4">
        <w:rPr>
          <w:rFonts w:ascii="Arial" w:hAnsi="Arial" w:cs="Arial"/>
          <w:sz w:val="20"/>
          <w:szCs w:val="20"/>
        </w:rPr>
        <w:t xml:space="preserve">chacune associée à une fiche client (annexes </w:t>
      </w:r>
      <w:r w:rsidR="006F5094" w:rsidRPr="006C23B4">
        <w:rPr>
          <w:rFonts w:ascii="Arial" w:hAnsi="Arial" w:cs="Arial"/>
          <w:sz w:val="20"/>
          <w:szCs w:val="20"/>
        </w:rPr>
        <w:t>V et IX</w:t>
      </w:r>
      <w:r w:rsidR="00AB16A2" w:rsidRPr="006C23B4">
        <w:rPr>
          <w:rFonts w:ascii="Arial" w:hAnsi="Arial" w:cs="Arial"/>
          <w:sz w:val="20"/>
          <w:szCs w:val="20"/>
        </w:rPr>
        <w:t xml:space="preserve"> </w:t>
      </w:r>
      <w:r w:rsidRPr="006C23B4">
        <w:rPr>
          <w:rFonts w:ascii="Arial" w:hAnsi="Arial" w:cs="Arial"/>
          <w:sz w:val="20"/>
          <w:szCs w:val="20"/>
        </w:rPr>
        <w:t>numérotées de 6 à 9 relatives au domaine d’activités DA2 qui serviront de support à l’épreuve</w:t>
      </w:r>
      <w:r w:rsidRPr="00E3531B">
        <w:rPr>
          <w:rFonts w:ascii="Arial" w:hAnsi="Arial" w:cs="Arial"/>
          <w:sz w:val="20"/>
          <w:szCs w:val="20"/>
        </w:rPr>
        <w:t xml:space="preserve"> E42</w:t>
      </w:r>
      <w:r w:rsidR="005078D2">
        <w:rPr>
          <w:rFonts w:ascii="Arial" w:hAnsi="Arial" w:cs="Arial"/>
          <w:sz w:val="20"/>
          <w:szCs w:val="20"/>
        </w:rPr>
        <w:t xml:space="preserve"> lorsque le candidat </w:t>
      </w:r>
      <w:r w:rsidR="00E408AE">
        <w:rPr>
          <w:rFonts w:ascii="Arial" w:hAnsi="Arial" w:cs="Arial"/>
          <w:sz w:val="20"/>
          <w:szCs w:val="20"/>
        </w:rPr>
        <w:t xml:space="preserve">est inscrit à cette </w:t>
      </w:r>
      <w:r w:rsidR="005078D2">
        <w:rPr>
          <w:rFonts w:ascii="Arial" w:hAnsi="Arial" w:cs="Arial"/>
          <w:sz w:val="20"/>
          <w:szCs w:val="20"/>
        </w:rPr>
        <w:t>épreuve.</w:t>
      </w:r>
    </w:p>
    <w:p w14:paraId="581EE51D" w14:textId="77777777" w:rsidR="00AC157B" w:rsidRPr="00E3531B" w:rsidRDefault="00AC157B" w:rsidP="00E408AE">
      <w:pPr>
        <w:pStyle w:val="Paragraphedeliste"/>
        <w:autoSpaceDE w:val="0"/>
        <w:autoSpaceDN w:val="0"/>
        <w:adjustRightInd w:val="0"/>
        <w:spacing w:before="120" w:after="120"/>
        <w:ind w:left="720"/>
        <w:jc w:val="both"/>
        <w:rPr>
          <w:rFonts w:ascii="Arial" w:hAnsi="Arial" w:cs="Arial"/>
          <w:sz w:val="20"/>
          <w:szCs w:val="20"/>
        </w:rPr>
      </w:pPr>
      <w:r w:rsidRPr="00E3531B">
        <w:rPr>
          <w:rFonts w:ascii="Arial" w:hAnsi="Arial" w:cs="Arial"/>
          <w:sz w:val="20"/>
          <w:szCs w:val="20"/>
        </w:rPr>
        <w:t xml:space="preserve"> </w:t>
      </w:r>
    </w:p>
    <w:p w14:paraId="344865A0" w14:textId="77777777" w:rsidR="000E04CE" w:rsidRPr="00E3531B" w:rsidRDefault="00AC157B" w:rsidP="00E064EC">
      <w:p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 xml:space="preserve">Ces fiches </w:t>
      </w:r>
      <w:r w:rsidR="000E04CE" w:rsidRPr="00E3531B">
        <w:rPr>
          <w:rFonts w:ascii="Arial" w:hAnsi="Arial" w:cs="Arial"/>
          <w:sz w:val="20"/>
          <w:szCs w:val="20"/>
        </w:rPr>
        <w:t>présentent de manière synthétique les activités réalisées au cours de la formation.</w:t>
      </w:r>
    </w:p>
    <w:p w14:paraId="586F67AA" w14:textId="77777777" w:rsidR="000E04CE" w:rsidRPr="00E3531B" w:rsidRDefault="00AC157B" w:rsidP="00E064EC">
      <w:pPr>
        <w:spacing w:before="120" w:after="120"/>
        <w:jc w:val="both"/>
        <w:rPr>
          <w:rFonts w:ascii="Arial" w:hAnsi="Arial" w:cs="Arial"/>
          <w:sz w:val="20"/>
          <w:szCs w:val="20"/>
        </w:rPr>
      </w:pPr>
      <w:r w:rsidRPr="00E3531B">
        <w:rPr>
          <w:rFonts w:ascii="Arial" w:hAnsi="Arial" w:cs="Arial"/>
          <w:b/>
          <w:sz w:val="20"/>
          <w:szCs w:val="20"/>
        </w:rPr>
        <w:t xml:space="preserve">Elles </w:t>
      </w:r>
      <w:r w:rsidR="000E04CE" w:rsidRPr="00E3531B">
        <w:rPr>
          <w:rFonts w:ascii="Arial" w:hAnsi="Arial" w:cs="Arial"/>
          <w:b/>
          <w:sz w:val="20"/>
          <w:szCs w:val="20"/>
        </w:rPr>
        <w:t>sont réalisées conformément aux modèles fournis en annexe.</w:t>
      </w:r>
      <w:r w:rsidR="000E04CE" w:rsidRPr="00E3531B">
        <w:rPr>
          <w:rFonts w:ascii="Arial" w:hAnsi="Arial" w:cs="Arial"/>
          <w:sz w:val="20"/>
          <w:szCs w:val="20"/>
        </w:rPr>
        <w:t xml:space="preserve"> </w:t>
      </w:r>
    </w:p>
    <w:p w14:paraId="44E8DBF8" w14:textId="77777777" w:rsidR="000E04CE" w:rsidRPr="00E3531B" w:rsidRDefault="000E04CE" w:rsidP="00E064EC">
      <w:pPr>
        <w:spacing w:before="120" w:after="120"/>
        <w:jc w:val="both"/>
        <w:rPr>
          <w:rFonts w:ascii="Arial" w:hAnsi="Arial" w:cs="Arial"/>
          <w:sz w:val="20"/>
          <w:szCs w:val="20"/>
        </w:rPr>
      </w:pPr>
      <w:r w:rsidRPr="00E3531B">
        <w:rPr>
          <w:rFonts w:ascii="Arial" w:hAnsi="Arial" w:cs="Arial"/>
          <w:sz w:val="20"/>
          <w:szCs w:val="20"/>
        </w:rPr>
        <w:t>En appui de ces fiches, le candidat ou la candidate apporte le jour des épreuves orales tout document utile à sa prestation.</w:t>
      </w:r>
    </w:p>
    <w:p w14:paraId="344B928F" w14:textId="77777777" w:rsidR="000150E6" w:rsidRPr="006C23B4" w:rsidRDefault="000E04CE" w:rsidP="00E064EC">
      <w:pPr>
        <w:spacing w:before="120" w:after="120"/>
        <w:rPr>
          <w:rFonts w:ascii="Arial" w:hAnsi="Arial" w:cs="Arial"/>
          <w:b/>
          <w:sz w:val="20"/>
          <w:szCs w:val="20"/>
        </w:rPr>
      </w:pPr>
      <w:r w:rsidRPr="006C23B4">
        <w:rPr>
          <w:rFonts w:ascii="Arial" w:hAnsi="Arial" w:cs="Arial"/>
          <w:b/>
          <w:sz w:val="20"/>
          <w:szCs w:val="20"/>
        </w:rPr>
        <w:t xml:space="preserve">B - </w:t>
      </w:r>
      <w:r w:rsidR="000150E6" w:rsidRPr="006C23B4">
        <w:rPr>
          <w:rFonts w:ascii="Arial" w:hAnsi="Arial" w:cs="Arial"/>
          <w:b/>
          <w:sz w:val="20"/>
          <w:szCs w:val="20"/>
        </w:rPr>
        <w:t>Contrôle d</w:t>
      </w:r>
      <w:r w:rsidR="00E50C89" w:rsidRPr="006C23B4">
        <w:rPr>
          <w:rFonts w:ascii="Arial" w:hAnsi="Arial" w:cs="Arial"/>
          <w:b/>
          <w:sz w:val="20"/>
          <w:szCs w:val="20"/>
        </w:rPr>
        <w:t xml:space="preserve">u </w:t>
      </w:r>
      <w:r w:rsidR="000150E6" w:rsidRPr="006C23B4">
        <w:rPr>
          <w:rFonts w:ascii="Arial" w:hAnsi="Arial" w:cs="Arial"/>
          <w:b/>
          <w:sz w:val="20"/>
          <w:szCs w:val="20"/>
        </w:rPr>
        <w:t>dossier</w:t>
      </w:r>
      <w:r w:rsidR="00E50C89" w:rsidRPr="006C23B4">
        <w:rPr>
          <w:rFonts w:ascii="Arial" w:hAnsi="Arial" w:cs="Arial"/>
          <w:b/>
          <w:sz w:val="20"/>
          <w:szCs w:val="20"/>
        </w:rPr>
        <w:t xml:space="preserve"> professionnel</w:t>
      </w:r>
      <w:r w:rsidR="000150E6" w:rsidRPr="006C23B4">
        <w:rPr>
          <w:rFonts w:ascii="Arial" w:hAnsi="Arial" w:cs="Arial"/>
          <w:b/>
          <w:sz w:val="20"/>
          <w:szCs w:val="20"/>
        </w:rPr>
        <w:t xml:space="preserve"> support</w:t>
      </w:r>
      <w:r w:rsidR="00E50C89" w:rsidRPr="006C23B4">
        <w:rPr>
          <w:rFonts w:ascii="Arial" w:hAnsi="Arial" w:cs="Arial"/>
          <w:b/>
          <w:sz w:val="20"/>
          <w:szCs w:val="20"/>
        </w:rPr>
        <w:t xml:space="preserve"> </w:t>
      </w:r>
      <w:r w:rsidR="000150E6" w:rsidRPr="006C23B4">
        <w:rPr>
          <w:rFonts w:ascii="Arial" w:hAnsi="Arial" w:cs="Arial"/>
          <w:b/>
          <w:sz w:val="20"/>
          <w:szCs w:val="20"/>
        </w:rPr>
        <w:t>des épreuves orales</w:t>
      </w:r>
    </w:p>
    <w:p w14:paraId="52424D24" w14:textId="77777777" w:rsidR="000E04CE" w:rsidRPr="00E3531B" w:rsidRDefault="000150E6" w:rsidP="00E064EC">
      <w:pPr>
        <w:spacing w:before="120" w:after="120"/>
        <w:jc w:val="both"/>
        <w:rPr>
          <w:rFonts w:ascii="Arial" w:hAnsi="Arial" w:cs="Arial"/>
          <w:w w:val="105"/>
          <w:sz w:val="20"/>
          <w:szCs w:val="20"/>
        </w:rPr>
      </w:pPr>
      <w:r w:rsidRPr="00E3531B">
        <w:rPr>
          <w:rFonts w:ascii="Arial" w:hAnsi="Arial" w:cs="Arial"/>
          <w:sz w:val="20"/>
          <w:szCs w:val="20"/>
        </w:rPr>
        <w:t xml:space="preserve">Conformément aux termes de </w:t>
      </w:r>
      <w:r w:rsidRPr="00E3531B">
        <w:rPr>
          <w:rFonts w:ascii="Arial" w:hAnsi="Arial" w:cs="Arial"/>
          <w:b/>
          <w:sz w:val="20"/>
          <w:szCs w:val="20"/>
        </w:rPr>
        <w:t>l’arrêté du 22 juillet 2008 paru au BO n° 32 du 28 août 2008</w:t>
      </w:r>
      <w:r w:rsidRPr="00E3531B">
        <w:rPr>
          <w:rFonts w:ascii="Arial" w:hAnsi="Arial" w:cs="Arial"/>
          <w:sz w:val="20"/>
          <w:szCs w:val="20"/>
        </w:rPr>
        <w:t xml:space="preserve">, </w:t>
      </w:r>
      <w:r w:rsidR="007D78AB" w:rsidRPr="00E3531B">
        <w:rPr>
          <w:rFonts w:ascii="Arial" w:hAnsi="Arial" w:cs="Arial"/>
          <w:sz w:val="20"/>
          <w:szCs w:val="20"/>
        </w:rPr>
        <w:t>l</w:t>
      </w:r>
      <w:r w:rsidR="000E04CE" w:rsidRPr="00E3531B">
        <w:rPr>
          <w:rFonts w:ascii="Arial" w:hAnsi="Arial" w:cs="Arial"/>
          <w:w w:val="105"/>
          <w:sz w:val="20"/>
          <w:szCs w:val="20"/>
        </w:rPr>
        <w:t>e contrôle de conformité du dossier est effectué par les autorités académiques avant l’épreuve. La constatation de la non-conformité du dossier entraîne l’attribution de la mention NV (non valide) à l’épreuve. Le candidat ou la candidate, même présent ou présente à la date de l’épreuve, ne peut être interrogé(e). En conséquence, le diplôme ne peut lui être délivré.  Dans le cas où, le jour de l’interrogation, la commission d’évaluation a un doute sur la conformité du dossier, elle interroge néanmoins le candidat ou la candidate. L’attribution de la note est réservée dans l’attente d’une nouvelle vérification mise en œuvre selon des modalités définies par les autorités académiques. Si, après vérification, le dossier est déclaré non conforme, la mention NV (non v</w:t>
      </w:r>
      <w:r w:rsidR="007D78AB" w:rsidRPr="00E3531B">
        <w:rPr>
          <w:rFonts w:ascii="Arial" w:hAnsi="Arial" w:cs="Arial"/>
          <w:w w:val="105"/>
          <w:sz w:val="20"/>
          <w:szCs w:val="20"/>
        </w:rPr>
        <w:t>alide) est portée à l’épreuve.</w:t>
      </w:r>
    </w:p>
    <w:p w14:paraId="54964C12" w14:textId="77777777" w:rsidR="000E04CE" w:rsidRPr="00E3531B" w:rsidRDefault="000E04CE" w:rsidP="00E064EC">
      <w:pPr>
        <w:spacing w:before="120" w:after="120"/>
        <w:jc w:val="both"/>
        <w:rPr>
          <w:rFonts w:ascii="Arial" w:hAnsi="Arial" w:cs="Arial"/>
          <w:w w:val="105"/>
          <w:sz w:val="20"/>
          <w:szCs w:val="20"/>
        </w:rPr>
      </w:pPr>
      <w:r w:rsidRPr="00E3531B">
        <w:rPr>
          <w:rFonts w:ascii="Arial" w:hAnsi="Arial" w:cs="Arial"/>
          <w:w w:val="105"/>
          <w:sz w:val="20"/>
          <w:szCs w:val="20"/>
        </w:rPr>
        <w:t xml:space="preserve">La mention non valide (NV) peut être attribuée lorsqu’une des situations suivantes est constatée : </w:t>
      </w:r>
    </w:p>
    <w:p w14:paraId="24F14142" w14:textId="77777777" w:rsidR="000E04CE" w:rsidRPr="00E3531B" w:rsidRDefault="000E04CE" w:rsidP="00E064EC">
      <w:pPr>
        <w:spacing w:before="120" w:after="120"/>
        <w:jc w:val="both"/>
        <w:rPr>
          <w:rFonts w:ascii="Arial" w:hAnsi="Arial" w:cs="Arial"/>
          <w:w w:val="105"/>
          <w:sz w:val="20"/>
          <w:szCs w:val="20"/>
        </w:rPr>
      </w:pPr>
      <w:r w:rsidRPr="00E3531B">
        <w:rPr>
          <w:rFonts w:ascii="Arial" w:hAnsi="Arial" w:cs="Arial"/>
          <w:w w:val="105"/>
          <w:sz w:val="20"/>
          <w:szCs w:val="20"/>
        </w:rPr>
        <w:sym w:font="Symbol" w:char="F0B7"/>
      </w:r>
      <w:r w:rsidRPr="00E3531B">
        <w:rPr>
          <w:rFonts w:ascii="Arial" w:hAnsi="Arial" w:cs="Arial"/>
          <w:w w:val="105"/>
          <w:sz w:val="20"/>
          <w:szCs w:val="20"/>
        </w:rPr>
        <w:t xml:space="preserve"> </w:t>
      </w:r>
      <w:proofErr w:type="gramStart"/>
      <w:r w:rsidRPr="00E3531B">
        <w:rPr>
          <w:rFonts w:ascii="Arial" w:hAnsi="Arial" w:cs="Arial"/>
          <w:w w:val="105"/>
          <w:sz w:val="20"/>
          <w:szCs w:val="20"/>
        </w:rPr>
        <w:t>absence</w:t>
      </w:r>
      <w:proofErr w:type="gramEnd"/>
      <w:r w:rsidRPr="00E3531B">
        <w:rPr>
          <w:rFonts w:ascii="Arial" w:hAnsi="Arial" w:cs="Arial"/>
          <w:w w:val="105"/>
          <w:sz w:val="20"/>
          <w:szCs w:val="20"/>
        </w:rPr>
        <w:t xml:space="preserve"> du  dossier professionnel ; </w:t>
      </w:r>
    </w:p>
    <w:p w14:paraId="566137F9" w14:textId="77777777" w:rsidR="000E04CE" w:rsidRPr="00E3531B" w:rsidRDefault="000E04CE" w:rsidP="00E064EC">
      <w:pPr>
        <w:spacing w:before="120" w:after="120"/>
        <w:jc w:val="both"/>
        <w:rPr>
          <w:rFonts w:ascii="Arial" w:hAnsi="Arial" w:cs="Arial"/>
          <w:w w:val="105"/>
          <w:sz w:val="20"/>
          <w:szCs w:val="20"/>
        </w:rPr>
      </w:pPr>
      <w:r w:rsidRPr="00E3531B">
        <w:rPr>
          <w:rFonts w:ascii="Arial" w:hAnsi="Arial" w:cs="Arial"/>
          <w:w w:val="105"/>
          <w:sz w:val="20"/>
          <w:szCs w:val="20"/>
        </w:rPr>
        <w:sym w:font="Symbol" w:char="F0B7"/>
      </w:r>
      <w:r w:rsidRPr="00E3531B">
        <w:rPr>
          <w:rFonts w:ascii="Arial" w:hAnsi="Arial" w:cs="Arial"/>
          <w:w w:val="105"/>
          <w:sz w:val="20"/>
          <w:szCs w:val="20"/>
        </w:rPr>
        <w:t xml:space="preserve"> </w:t>
      </w:r>
      <w:proofErr w:type="gramStart"/>
      <w:r w:rsidRPr="00E3531B">
        <w:rPr>
          <w:rFonts w:ascii="Arial" w:hAnsi="Arial" w:cs="Arial"/>
          <w:w w:val="105"/>
          <w:sz w:val="20"/>
          <w:szCs w:val="20"/>
        </w:rPr>
        <w:t>durée</w:t>
      </w:r>
      <w:proofErr w:type="gramEnd"/>
      <w:r w:rsidRPr="00E3531B">
        <w:rPr>
          <w:rFonts w:ascii="Arial" w:hAnsi="Arial" w:cs="Arial"/>
          <w:w w:val="105"/>
          <w:sz w:val="20"/>
          <w:szCs w:val="20"/>
        </w:rPr>
        <w:t xml:space="preserve"> de stage inférieure à la durée requise par la réglementation de l’examen, c'est-à-dire de 15 à 16 semaines maximum (soit entre 75 et 80 journées) ; </w:t>
      </w:r>
    </w:p>
    <w:p w14:paraId="6AAD31BB" w14:textId="16848822" w:rsidR="000E04CE" w:rsidRPr="00E3531B" w:rsidRDefault="000E04CE" w:rsidP="00E064EC">
      <w:pPr>
        <w:spacing w:before="120" w:after="120"/>
        <w:jc w:val="both"/>
        <w:rPr>
          <w:rFonts w:ascii="Arial" w:hAnsi="Arial" w:cs="Arial"/>
          <w:w w:val="105"/>
          <w:sz w:val="20"/>
          <w:szCs w:val="20"/>
        </w:rPr>
      </w:pPr>
      <w:r w:rsidRPr="00E3531B">
        <w:rPr>
          <w:rFonts w:ascii="Arial" w:hAnsi="Arial" w:cs="Arial"/>
          <w:w w:val="105"/>
          <w:sz w:val="20"/>
          <w:szCs w:val="20"/>
        </w:rPr>
        <w:sym w:font="Symbol" w:char="F0B7"/>
      </w:r>
      <w:r w:rsidRPr="00E3531B">
        <w:rPr>
          <w:rFonts w:ascii="Arial" w:hAnsi="Arial" w:cs="Arial"/>
          <w:w w:val="105"/>
          <w:sz w:val="20"/>
          <w:szCs w:val="20"/>
        </w:rPr>
        <w:t xml:space="preserve"> </w:t>
      </w:r>
      <w:proofErr w:type="gramStart"/>
      <w:r w:rsidRPr="00E3531B">
        <w:rPr>
          <w:rFonts w:ascii="Arial" w:hAnsi="Arial" w:cs="Arial"/>
          <w:w w:val="105"/>
          <w:sz w:val="20"/>
          <w:szCs w:val="20"/>
        </w:rPr>
        <w:t>dossier</w:t>
      </w:r>
      <w:proofErr w:type="gramEnd"/>
      <w:r w:rsidRPr="00E3531B">
        <w:rPr>
          <w:rFonts w:ascii="Arial" w:hAnsi="Arial" w:cs="Arial"/>
          <w:w w:val="105"/>
          <w:sz w:val="20"/>
          <w:szCs w:val="20"/>
        </w:rPr>
        <w:t xml:space="preserve"> non visé ou signé par les personnes désignées à cet effet</w:t>
      </w:r>
      <w:r w:rsidR="00E408AE">
        <w:rPr>
          <w:rFonts w:ascii="Arial" w:hAnsi="Arial" w:cs="Arial"/>
          <w:w w:val="105"/>
          <w:sz w:val="20"/>
          <w:szCs w:val="20"/>
        </w:rPr>
        <w:t xml:space="preserve"> (cette disposition ne s’applique pas aux candidats individuels).</w:t>
      </w:r>
      <w:r w:rsidRPr="00E3531B">
        <w:rPr>
          <w:rFonts w:ascii="Arial" w:hAnsi="Arial" w:cs="Arial"/>
          <w:w w:val="105"/>
          <w:sz w:val="20"/>
          <w:szCs w:val="20"/>
        </w:rPr>
        <w:t xml:space="preserve"> </w:t>
      </w:r>
    </w:p>
    <w:p w14:paraId="1159D0D1" w14:textId="77777777" w:rsidR="000E04CE" w:rsidRPr="00E3531B" w:rsidRDefault="000E04CE" w:rsidP="00E064EC">
      <w:pPr>
        <w:pStyle w:val="Paragraphedeliste"/>
        <w:spacing w:before="120" w:after="120"/>
        <w:ind w:left="0"/>
        <w:rPr>
          <w:rFonts w:ascii="Arial" w:hAnsi="Arial" w:cs="Arial"/>
          <w:sz w:val="20"/>
          <w:szCs w:val="20"/>
        </w:rPr>
      </w:pPr>
    </w:p>
    <w:p w14:paraId="3DAC9B65" w14:textId="77777777" w:rsidR="00C61132" w:rsidRPr="00E3531B" w:rsidRDefault="00C61132" w:rsidP="00E064EC">
      <w:pPr>
        <w:spacing w:before="120" w:after="120"/>
        <w:jc w:val="both"/>
        <w:rPr>
          <w:rFonts w:ascii="Arial" w:hAnsi="Arial" w:cs="Arial"/>
          <w:b/>
          <w:sz w:val="20"/>
          <w:szCs w:val="20"/>
        </w:rPr>
      </w:pPr>
      <w:r w:rsidRPr="00E3531B">
        <w:rPr>
          <w:rFonts w:ascii="Arial" w:hAnsi="Arial" w:cs="Arial"/>
          <w:b/>
          <w:sz w:val="20"/>
          <w:szCs w:val="20"/>
        </w:rPr>
        <w:sym w:font="Wingdings" w:char="F072"/>
      </w:r>
      <w:r w:rsidRPr="00E3531B">
        <w:rPr>
          <w:rFonts w:ascii="Arial" w:hAnsi="Arial" w:cs="Arial"/>
          <w:b/>
          <w:sz w:val="20"/>
          <w:szCs w:val="20"/>
        </w:rPr>
        <w:t xml:space="preserve"> Certificats d’activités professionnelles</w:t>
      </w:r>
    </w:p>
    <w:p w14:paraId="21D257BF" w14:textId="77777777" w:rsidR="00C61132" w:rsidRPr="00E3531B" w:rsidRDefault="00C61132"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Les autorités académiques vérifieront la validité des documents attestant d’une activité professionnelle en rapport avec la spécialité du diplôme.</w:t>
      </w:r>
    </w:p>
    <w:p w14:paraId="1D7CFD00" w14:textId="77777777" w:rsidR="00C61132" w:rsidRPr="00E3531B" w:rsidRDefault="00C61132"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La photocopie du certificat de travail d’au moins 6 mois à temps plein pendant l’année ou une attestation de l’employeur confirmant la qualité d’apprenti ou de salarié sous contrat de professionnalisation durant les deux années passées dans l’entreprise, est exigée à l’examen à la place des certificats de stage.</w:t>
      </w:r>
    </w:p>
    <w:p w14:paraId="5F02AED5" w14:textId="77777777" w:rsidR="00A662DF" w:rsidRPr="00E3531B" w:rsidRDefault="00A662DF" w:rsidP="00E064EC">
      <w:pPr>
        <w:spacing w:before="120" w:after="120"/>
        <w:jc w:val="both"/>
        <w:rPr>
          <w:rFonts w:ascii="Arial" w:hAnsi="Arial" w:cs="Arial"/>
          <w:b/>
          <w:sz w:val="20"/>
          <w:szCs w:val="20"/>
          <w:u w:val="single"/>
        </w:rPr>
      </w:pPr>
      <w:r w:rsidRPr="00E3531B">
        <w:rPr>
          <w:rFonts w:ascii="Arial" w:hAnsi="Arial" w:cs="Arial"/>
          <w:b/>
          <w:sz w:val="20"/>
          <w:szCs w:val="20"/>
        </w:rPr>
        <w:t xml:space="preserve">1.4.3 </w:t>
      </w:r>
      <w:r w:rsidRPr="00E3531B">
        <w:rPr>
          <w:rFonts w:ascii="Arial" w:hAnsi="Arial" w:cs="Arial"/>
          <w:b/>
          <w:sz w:val="20"/>
          <w:szCs w:val="20"/>
          <w:u w:val="single"/>
        </w:rPr>
        <w:t>Modalités spécifiques au contrôle en cours de formation (CCF)</w:t>
      </w:r>
    </w:p>
    <w:p w14:paraId="04FA0650" w14:textId="77777777" w:rsidR="00A662DF" w:rsidRPr="00E3531B" w:rsidRDefault="00A662DF" w:rsidP="00E064EC">
      <w:pPr>
        <w:pStyle w:val="Corpsdetexte"/>
        <w:spacing w:before="120" w:after="120"/>
        <w:ind w:right="0"/>
        <w:rPr>
          <w:rFonts w:ascii="Arial" w:hAnsi="Arial" w:cs="Arial"/>
          <w:spacing w:val="-4"/>
          <w:sz w:val="20"/>
        </w:rPr>
      </w:pPr>
      <w:r w:rsidRPr="00E3531B">
        <w:rPr>
          <w:rFonts w:ascii="Arial" w:hAnsi="Arial" w:cs="Arial"/>
          <w:spacing w:val="-4"/>
          <w:sz w:val="20"/>
        </w:rPr>
        <w:t>Le contrôle en cours de formation est une modalité qui implique une plus grande individualisation de l’enseignement centré sur l’acquisition des compétences.</w:t>
      </w:r>
    </w:p>
    <w:p w14:paraId="06D0D1E1" w14:textId="77777777" w:rsidR="00A662DF" w:rsidRPr="00E3531B" w:rsidRDefault="00A662DF" w:rsidP="00E064EC">
      <w:pPr>
        <w:pStyle w:val="Corpsdetexte"/>
        <w:spacing w:before="120" w:after="120"/>
        <w:ind w:right="0"/>
        <w:rPr>
          <w:rFonts w:ascii="Arial" w:hAnsi="Arial" w:cs="Arial"/>
          <w:spacing w:val="-4"/>
          <w:sz w:val="20"/>
        </w:rPr>
      </w:pPr>
      <w:r w:rsidRPr="00E3531B">
        <w:rPr>
          <w:rFonts w:ascii="Arial" w:hAnsi="Arial" w:cs="Arial"/>
          <w:spacing w:val="-4"/>
          <w:sz w:val="20"/>
        </w:rPr>
        <w:lastRenderedPageBreak/>
        <w:t>Il donne aux enseignants une autorité sur l’évaluation certificative et une responsabilité vis-à-vis de l’ensemble de la communauté éducative.</w:t>
      </w:r>
    </w:p>
    <w:p w14:paraId="14105BAA" w14:textId="77777777" w:rsidR="004A18E3" w:rsidRPr="00E3531B" w:rsidRDefault="004A18E3" w:rsidP="00E064EC">
      <w:pPr>
        <w:pStyle w:val="Corpsdetexte"/>
        <w:spacing w:before="120" w:after="120"/>
        <w:ind w:right="0"/>
        <w:rPr>
          <w:rFonts w:ascii="Arial" w:hAnsi="Arial" w:cs="Arial"/>
          <w:spacing w:val="-4"/>
          <w:sz w:val="20"/>
        </w:rPr>
      </w:pPr>
      <w:r w:rsidRPr="00E3531B">
        <w:rPr>
          <w:rFonts w:ascii="Arial" w:hAnsi="Arial" w:cs="Arial"/>
          <w:spacing w:val="-4"/>
          <w:sz w:val="20"/>
        </w:rPr>
        <w:t>Sa mise en œuvre est réalisé sous le contrôle de l'Inspecteur d'Académie -Inspecteur Pédagogique Régional, président du jury.</w:t>
      </w:r>
    </w:p>
    <w:p w14:paraId="529941B4" w14:textId="77777777" w:rsidR="00A662DF" w:rsidRPr="00E3531B" w:rsidRDefault="00EC2AC1" w:rsidP="00E064EC">
      <w:pPr>
        <w:pStyle w:val="Corpsdetexte"/>
        <w:spacing w:before="120" w:after="120"/>
        <w:ind w:right="0"/>
        <w:rPr>
          <w:rFonts w:ascii="Arial" w:hAnsi="Arial" w:cs="Arial"/>
          <w:b/>
          <w:spacing w:val="-4"/>
          <w:sz w:val="20"/>
          <w:u w:val="single"/>
        </w:rPr>
      </w:pPr>
      <w:r w:rsidRPr="00E3531B">
        <w:rPr>
          <w:rFonts w:ascii="Arial" w:hAnsi="Arial" w:cs="Arial"/>
          <w:b/>
          <w:spacing w:val="-4"/>
          <w:sz w:val="20"/>
          <w:u w:val="single"/>
        </w:rPr>
        <w:t>A -</w:t>
      </w:r>
      <w:r w:rsidR="00A662DF" w:rsidRPr="00E3531B">
        <w:rPr>
          <w:rFonts w:ascii="Arial" w:hAnsi="Arial" w:cs="Arial"/>
          <w:b/>
          <w:spacing w:val="-4"/>
          <w:sz w:val="20"/>
          <w:u w:val="single"/>
        </w:rPr>
        <w:t xml:space="preserve"> Textes réglementaires</w:t>
      </w:r>
    </w:p>
    <w:p w14:paraId="5C7A7207"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Textes relatifs aux diplômes de niveau III (BTS) :</w:t>
      </w:r>
    </w:p>
    <w:p w14:paraId="60755600" w14:textId="77777777" w:rsidR="00A662DF" w:rsidRPr="00E3531B" w:rsidRDefault="00A662DF" w:rsidP="00E064EC">
      <w:pPr>
        <w:widowControl w:val="0"/>
        <w:numPr>
          <w:ilvl w:val="0"/>
          <w:numId w:val="7"/>
        </w:numPr>
        <w:tabs>
          <w:tab w:val="left" w:pos="1068"/>
        </w:tabs>
        <w:suppressAutoHyphens/>
        <w:spacing w:before="120" w:after="120"/>
        <w:jc w:val="both"/>
        <w:rPr>
          <w:rFonts w:ascii="Arial" w:hAnsi="Arial" w:cs="Arial"/>
          <w:spacing w:val="-4"/>
          <w:sz w:val="20"/>
          <w:szCs w:val="20"/>
        </w:rPr>
      </w:pPr>
      <w:r w:rsidRPr="00E3531B">
        <w:rPr>
          <w:rFonts w:ascii="Arial" w:hAnsi="Arial" w:cs="Arial"/>
          <w:spacing w:val="-4"/>
          <w:sz w:val="20"/>
          <w:szCs w:val="20"/>
        </w:rPr>
        <w:t>Arrêté du 9 mai 1995 fixant les conditions d’habilitation à mettre en œuvre le CCF au baccalauréat professionnel, au brevet professionnel et au brevet de technicien supérieur ;</w:t>
      </w:r>
    </w:p>
    <w:p w14:paraId="10712794" w14:textId="77777777" w:rsidR="00A662DF" w:rsidRPr="00E3531B" w:rsidRDefault="00A662DF" w:rsidP="00E064EC">
      <w:pPr>
        <w:widowControl w:val="0"/>
        <w:numPr>
          <w:ilvl w:val="0"/>
          <w:numId w:val="7"/>
        </w:numPr>
        <w:tabs>
          <w:tab w:val="left" w:pos="1068"/>
        </w:tabs>
        <w:suppressAutoHyphens/>
        <w:spacing w:before="120" w:after="120"/>
        <w:jc w:val="both"/>
        <w:rPr>
          <w:rFonts w:ascii="Arial" w:hAnsi="Arial" w:cs="Arial"/>
          <w:spacing w:val="-4"/>
          <w:sz w:val="20"/>
          <w:szCs w:val="20"/>
        </w:rPr>
      </w:pPr>
      <w:r w:rsidRPr="00E3531B">
        <w:rPr>
          <w:rFonts w:ascii="Arial" w:hAnsi="Arial" w:cs="Arial"/>
          <w:spacing w:val="-4"/>
          <w:sz w:val="20"/>
          <w:szCs w:val="20"/>
        </w:rPr>
        <w:t>Note de service 97-077 du 18 mars 1997 relative à la mise en œuvre du CCF au brevet de technicien supérieur, au baccalauréat professionnel et au brevet professionnel ;</w:t>
      </w:r>
    </w:p>
    <w:p w14:paraId="6008099E" w14:textId="77777777" w:rsidR="00A662DF" w:rsidRPr="00E3531B" w:rsidRDefault="00A662DF" w:rsidP="00E064EC">
      <w:pPr>
        <w:widowControl w:val="0"/>
        <w:numPr>
          <w:ilvl w:val="0"/>
          <w:numId w:val="7"/>
        </w:numPr>
        <w:tabs>
          <w:tab w:val="left" w:pos="1068"/>
        </w:tabs>
        <w:suppressAutoHyphens/>
        <w:spacing w:before="120" w:after="120"/>
        <w:jc w:val="both"/>
        <w:rPr>
          <w:rFonts w:ascii="Arial" w:hAnsi="Arial" w:cs="Arial"/>
          <w:spacing w:val="-4"/>
          <w:sz w:val="20"/>
          <w:szCs w:val="20"/>
        </w:rPr>
      </w:pPr>
      <w:r w:rsidRPr="00E3531B">
        <w:rPr>
          <w:rFonts w:ascii="Arial" w:hAnsi="Arial" w:cs="Arial"/>
          <w:spacing w:val="-4"/>
          <w:sz w:val="20"/>
          <w:szCs w:val="20"/>
        </w:rPr>
        <w:t>Décret n° 2004-1380 du 15 décembre 2004 ;</w:t>
      </w:r>
    </w:p>
    <w:p w14:paraId="2F65DCB9" w14:textId="77777777" w:rsidR="00A662DF" w:rsidRPr="00E3531B" w:rsidRDefault="00A662DF" w:rsidP="00E064EC">
      <w:pPr>
        <w:pStyle w:val="Commentaire"/>
        <w:spacing w:before="120" w:after="120"/>
        <w:jc w:val="both"/>
        <w:rPr>
          <w:rFonts w:ascii="Arial" w:hAnsi="Arial" w:cs="Arial"/>
          <w:spacing w:val="-4"/>
        </w:rPr>
      </w:pPr>
      <w:r w:rsidRPr="00E3531B">
        <w:rPr>
          <w:rFonts w:ascii="Arial" w:hAnsi="Arial" w:cs="Arial"/>
        </w:rPr>
        <w:t>Arrêté du</w:t>
      </w:r>
      <w:r w:rsidR="00F11954" w:rsidRPr="00E3531B">
        <w:rPr>
          <w:rFonts w:ascii="Arial" w:hAnsi="Arial" w:cs="Arial"/>
        </w:rPr>
        <w:t xml:space="preserve"> 13 février 2017 </w:t>
      </w:r>
      <w:r w:rsidRPr="00E3531B">
        <w:rPr>
          <w:rFonts w:ascii="Arial" w:hAnsi="Arial" w:cs="Arial"/>
        </w:rPr>
        <w:t xml:space="preserve">portant définition et fixant les conditions de délivrance du brevet de technicien supérieur «Assurance», </w:t>
      </w:r>
      <w:r w:rsidRPr="00E3531B">
        <w:rPr>
          <w:rFonts w:ascii="Arial" w:hAnsi="Arial" w:cs="Arial"/>
          <w:spacing w:val="-4"/>
        </w:rPr>
        <w:t>applicable à l’ensemble des candidats lors de la session 2019.</w:t>
      </w:r>
    </w:p>
    <w:p w14:paraId="71D17561" w14:textId="77777777" w:rsidR="00A662DF" w:rsidRPr="00E3531B" w:rsidRDefault="00A662DF" w:rsidP="00E064EC">
      <w:pPr>
        <w:widowControl w:val="0"/>
        <w:suppressAutoHyphens/>
        <w:spacing w:before="120" w:after="120"/>
        <w:ind w:left="1068"/>
        <w:jc w:val="both"/>
        <w:rPr>
          <w:rFonts w:ascii="Arial" w:hAnsi="Arial" w:cs="Arial"/>
          <w:spacing w:val="-4"/>
          <w:sz w:val="20"/>
          <w:szCs w:val="20"/>
        </w:rPr>
      </w:pPr>
    </w:p>
    <w:p w14:paraId="0B90F1B8" w14:textId="7FAD624F" w:rsidR="00A662DF" w:rsidRPr="00E3531B" w:rsidRDefault="00EC2AC1" w:rsidP="00E064EC">
      <w:pPr>
        <w:widowControl w:val="0"/>
        <w:tabs>
          <w:tab w:val="left" w:pos="0"/>
        </w:tabs>
        <w:suppressAutoHyphens/>
        <w:spacing w:before="120" w:after="120"/>
        <w:jc w:val="both"/>
        <w:rPr>
          <w:rFonts w:ascii="Arial" w:hAnsi="Arial" w:cs="Arial"/>
          <w:b/>
          <w:spacing w:val="-4"/>
          <w:sz w:val="20"/>
          <w:szCs w:val="20"/>
          <w:u w:val="single"/>
        </w:rPr>
      </w:pPr>
      <w:r w:rsidRPr="00E3531B">
        <w:rPr>
          <w:rFonts w:ascii="Arial" w:hAnsi="Arial" w:cs="Arial"/>
          <w:b/>
          <w:spacing w:val="-4"/>
          <w:sz w:val="20"/>
          <w:szCs w:val="20"/>
          <w:u w:val="single"/>
        </w:rPr>
        <w:t xml:space="preserve">B - </w:t>
      </w:r>
      <w:r w:rsidR="00A662DF" w:rsidRPr="00E3531B">
        <w:rPr>
          <w:rFonts w:ascii="Arial" w:hAnsi="Arial" w:cs="Arial"/>
          <w:b/>
          <w:spacing w:val="-4"/>
          <w:sz w:val="20"/>
          <w:szCs w:val="20"/>
          <w:u w:val="single"/>
        </w:rPr>
        <w:t xml:space="preserve"> Principe</w:t>
      </w:r>
      <w:r w:rsidR="00F11954" w:rsidRPr="00E3531B">
        <w:rPr>
          <w:rFonts w:ascii="Arial" w:hAnsi="Arial" w:cs="Arial"/>
          <w:b/>
          <w:spacing w:val="-4"/>
          <w:sz w:val="20"/>
          <w:szCs w:val="20"/>
          <w:u w:val="single"/>
        </w:rPr>
        <w:t>s</w:t>
      </w:r>
      <w:r w:rsidR="00A662DF" w:rsidRPr="00E3531B">
        <w:rPr>
          <w:rFonts w:ascii="Arial" w:hAnsi="Arial" w:cs="Arial"/>
          <w:b/>
          <w:spacing w:val="-4"/>
          <w:sz w:val="20"/>
          <w:szCs w:val="20"/>
          <w:u w:val="single"/>
        </w:rPr>
        <w:t xml:space="preserve"> généra</w:t>
      </w:r>
      <w:r w:rsidR="00F11954" w:rsidRPr="00E3531B">
        <w:rPr>
          <w:rFonts w:ascii="Arial" w:hAnsi="Arial" w:cs="Arial"/>
          <w:b/>
          <w:spacing w:val="-4"/>
          <w:sz w:val="20"/>
          <w:szCs w:val="20"/>
          <w:u w:val="single"/>
        </w:rPr>
        <w:t>ux</w:t>
      </w:r>
      <w:r w:rsidR="00AC157B" w:rsidRPr="00E3531B">
        <w:rPr>
          <w:rFonts w:ascii="Arial" w:hAnsi="Arial" w:cs="Arial"/>
          <w:b/>
          <w:spacing w:val="-4"/>
          <w:sz w:val="20"/>
          <w:szCs w:val="20"/>
          <w:u w:val="single"/>
        </w:rPr>
        <w:t xml:space="preserve"> du CCF</w:t>
      </w:r>
    </w:p>
    <w:p w14:paraId="5295CD79"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Le contrôle en cours de formation repose sur 4 principes généraux :</w:t>
      </w:r>
    </w:p>
    <w:p w14:paraId="57F88C8C"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Les candidats sont évalués pendant leur formation, lorsqu'ils ont acquis un ensemble significatif de compétences représentatives de la formation. Les moments d’évaluation sont donc variables selon les centres de formation et selon les étudiants ;</w:t>
      </w:r>
    </w:p>
    <w:p w14:paraId="7534BEC8"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Les évaluations sont effectuées par les formateurs – enseignants et/ou professionnels ayant accompagné le candidat durant sa formation ;</w:t>
      </w:r>
    </w:p>
    <w:p w14:paraId="0387FC64"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Les évaluations portent sur des compétences terminales figurant dans le référentiel de certification du diplôme ;</w:t>
      </w:r>
    </w:p>
    <w:p w14:paraId="12EA3404"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Les compétences sont contrôlées par sondage, dans les unités de certification éligibles au contrôle en cours de formation.</w:t>
      </w:r>
    </w:p>
    <w:p w14:paraId="3DDA2CF5"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xml:space="preserve">La mise en œuvre du CCF s’appuie sur </w:t>
      </w:r>
      <w:r w:rsidR="00AC157B" w:rsidRPr="00E3531B">
        <w:rPr>
          <w:rFonts w:ascii="Arial" w:hAnsi="Arial" w:cs="Arial"/>
          <w:spacing w:val="-4"/>
          <w:sz w:val="20"/>
          <w:szCs w:val="20"/>
        </w:rPr>
        <w:t xml:space="preserve">des évaluations réalisées dans un </w:t>
      </w:r>
      <w:r w:rsidRPr="00E3531B">
        <w:rPr>
          <w:rFonts w:ascii="Arial" w:hAnsi="Arial" w:cs="Arial"/>
          <w:spacing w:val="-4"/>
          <w:sz w:val="20"/>
          <w:szCs w:val="20"/>
        </w:rPr>
        <w:t>contexte professionnel</w:t>
      </w:r>
      <w:r w:rsidR="00AC157B" w:rsidRPr="00E3531B">
        <w:rPr>
          <w:rFonts w:ascii="Arial" w:hAnsi="Arial" w:cs="Arial"/>
          <w:spacing w:val="-4"/>
          <w:sz w:val="20"/>
          <w:szCs w:val="20"/>
        </w:rPr>
        <w:t>, tel qu’il est décrit dans le référentiel des activités professionnelles, soit au cours d’une activité professionnelle soit au cours d’une activité de formation.</w:t>
      </w:r>
    </w:p>
    <w:p w14:paraId="75FB92FC"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Ces évaluation</w:t>
      </w:r>
      <w:r w:rsidR="00AC157B" w:rsidRPr="00E3531B">
        <w:rPr>
          <w:rFonts w:ascii="Arial" w:hAnsi="Arial" w:cs="Arial"/>
          <w:spacing w:val="-4"/>
          <w:sz w:val="20"/>
          <w:szCs w:val="20"/>
        </w:rPr>
        <w:t>s</w:t>
      </w:r>
      <w:r w:rsidRPr="00E3531B">
        <w:rPr>
          <w:rFonts w:ascii="Arial" w:hAnsi="Arial" w:cs="Arial"/>
          <w:spacing w:val="-4"/>
          <w:sz w:val="20"/>
          <w:szCs w:val="20"/>
        </w:rPr>
        <w:t xml:space="preserve"> font partie intégr</w:t>
      </w:r>
      <w:r w:rsidR="00AC157B" w:rsidRPr="00E3531B">
        <w:rPr>
          <w:rFonts w:ascii="Arial" w:hAnsi="Arial" w:cs="Arial"/>
          <w:spacing w:val="-4"/>
          <w:sz w:val="20"/>
          <w:szCs w:val="20"/>
        </w:rPr>
        <w:t>ante du processus de formation.</w:t>
      </w:r>
    </w:p>
    <w:p w14:paraId="4F42C189"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xml:space="preserve">Le candidat est informé par l'évaluateur - formateur des objectifs visés par </w:t>
      </w:r>
      <w:r w:rsidR="00AC157B" w:rsidRPr="00E3531B">
        <w:rPr>
          <w:rFonts w:ascii="Arial" w:hAnsi="Arial" w:cs="Arial"/>
          <w:spacing w:val="-4"/>
          <w:sz w:val="20"/>
          <w:szCs w:val="20"/>
        </w:rPr>
        <w:t xml:space="preserve">ces </w:t>
      </w:r>
      <w:r w:rsidRPr="00E3531B">
        <w:rPr>
          <w:rFonts w:ascii="Arial" w:hAnsi="Arial" w:cs="Arial"/>
          <w:spacing w:val="-4"/>
          <w:sz w:val="20"/>
          <w:szCs w:val="20"/>
        </w:rPr>
        <w:t>évaluation</w:t>
      </w:r>
      <w:r w:rsidR="00AC157B" w:rsidRPr="00E3531B">
        <w:rPr>
          <w:rFonts w:ascii="Arial" w:hAnsi="Arial" w:cs="Arial"/>
          <w:spacing w:val="-4"/>
          <w:sz w:val="20"/>
          <w:szCs w:val="20"/>
        </w:rPr>
        <w:t>s</w:t>
      </w:r>
      <w:r w:rsidRPr="00E3531B">
        <w:rPr>
          <w:rFonts w:ascii="Arial" w:hAnsi="Arial" w:cs="Arial"/>
          <w:spacing w:val="-4"/>
          <w:sz w:val="20"/>
          <w:szCs w:val="20"/>
        </w:rPr>
        <w:t xml:space="preserve"> : conditions de réalisation, modalités, critères d’évaluation. </w:t>
      </w:r>
    </w:p>
    <w:p w14:paraId="4F078580"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Les périodes d’évaluation :</w:t>
      </w:r>
    </w:p>
    <w:p w14:paraId="6E996C71" w14:textId="77777777" w:rsidR="00A662DF" w:rsidRPr="00E3531B" w:rsidRDefault="00A662DF" w:rsidP="00E064EC">
      <w:pPr>
        <w:widowControl w:val="0"/>
        <w:numPr>
          <w:ilvl w:val="0"/>
          <w:numId w:val="9"/>
        </w:numPr>
        <w:tabs>
          <w:tab w:val="clear" w:pos="360"/>
          <w:tab w:val="left" w:pos="284"/>
        </w:tabs>
        <w:suppressAutoHyphens/>
        <w:spacing w:before="120" w:after="120"/>
        <w:jc w:val="both"/>
        <w:rPr>
          <w:rFonts w:ascii="Arial" w:hAnsi="Arial" w:cs="Arial"/>
          <w:spacing w:val="-4"/>
          <w:sz w:val="20"/>
          <w:szCs w:val="20"/>
        </w:rPr>
      </w:pPr>
      <w:r w:rsidRPr="00E3531B">
        <w:rPr>
          <w:rFonts w:ascii="Arial" w:hAnsi="Arial" w:cs="Arial"/>
          <w:spacing w:val="-4"/>
          <w:sz w:val="20"/>
          <w:szCs w:val="20"/>
        </w:rPr>
        <w:t>Sont portées à la connaissance des étudiants dès le début de la formation.</w:t>
      </w:r>
    </w:p>
    <w:p w14:paraId="0EE22F4D" w14:textId="77777777" w:rsidR="00A662DF" w:rsidRPr="00E3531B" w:rsidRDefault="00A662DF" w:rsidP="00E064EC">
      <w:pPr>
        <w:widowControl w:val="0"/>
        <w:numPr>
          <w:ilvl w:val="0"/>
          <w:numId w:val="9"/>
        </w:numPr>
        <w:tabs>
          <w:tab w:val="clear" w:pos="360"/>
          <w:tab w:val="left" w:pos="284"/>
        </w:tabs>
        <w:suppressAutoHyphens/>
        <w:spacing w:before="120" w:after="120"/>
        <w:jc w:val="both"/>
        <w:rPr>
          <w:rFonts w:ascii="Arial" w:hAnsi="Arial" w:cs="Arial"/>
          <w:spacing w:val="-4"/>
          <w:sz w:val="20"/>
          <w:szCs w:val="20"/>
        </w:rPr>
      </w:pPr>
      <w:r w:rsidRPr="00E3531B">
        <w:rPr>
          <w:rFonts w:ascii="Arial" w:hAnsi="Arial" w:cs="Arial"/>
          <w:spacing w:val="-4"/>
          <w:sz w:val="20"/>
          <w:szCs w:val="20"/>
        </w:rPr>
        <w:t>S’intègrent dans la progression pédagogique de l’ensemble de l’équipe pédagogique, y compris les maîtres de stage en entreprise.</w:t>
      </w:r>
    </w:p>
    <w:p w14:paraId="163D6761" w14:textId="77777777" w:rsidR="00A662DF" w:rsidRPr="00E3531B" w:rsidRDefault="00A662DF" w:rsidP="00E064EC">
      <w:pPr>
        <w:tabs>
          <w:tab w:val="left" w:pos="0"/>
        </w:tabs>
        <w:spacing w:before="120" w:after="120"/>
        <w:jc w:val="both"/>
        <w:rPr>
          <w:rFonts w:ascii="Arial" w:hAnsi="Arial" w:cs="Arial"/>
          <w:spacing w:val="-4"/>
          <w:sz w:val="20"/>
          <w:szCs w:val="20"/>
        </w:rPr>
      </w:pPr>
      <w:r w:rsidRPr="00E3531B">
        <w:rPr>
          <w:rFonts w:ascii="Arial" w:hAnsi="Arial" w:cs="Arial"/>
          <w:spacing w:val="-4"/>
          <w:sz w:val="20"/>
          <w:szCs w:val="20"/>
        </w:rPr>
        <w:t>Ces périodes d’évaluation sont placées en première ou en seconde année de formation, en fonction de l’o</w:t>
      </w:r>
      <w:r w:rsidR="002964A1" w:rsidRPr="00E3531B">
        <w:rPr>
          <w:rFonts w:ascii="Arial" w:hAnsi="Arial" w:cs="Arial"/>
          <w:spacing w:val="-4"/>
          <w:sz w:val="20"/>
          <w:szCs w:val="20"/>
        </w:rPr>
        <w:t>rganisation des enseignements</w:t>
      </w:r>
      <w:r w:rsidR="00AC157B" w:rsidRPr="00E3531B">
        <w:rPr>
          <w:rFonts w:ascii="Arial" w:hAnsi="Arial" w:cs="Arial"/>
          <w:spacing w:val="-4"/>
          <w:sz w:val="20"/>
          <w:szCs w:val="20"/>
        </w:rPr>
        <w:t xml:space="preserve"> et des modalités définis par le référentiel</w:t>
      </w:r>
      <w:r w:rsidR="002964A1" w:rsidRPr="00E3531B">
        <w:rPr>
          <w:rFonts w:ascii="Arial" w:hAnsi="Arial" w:cs="Arial"/>
          <w:spacing w:val="-4"/>
          <w:sz w:val="20"/>
          <w:szCs w:val="20"/>
        </w:rPr>
        <w:t>.</w:t>
      </w:r>
    </w:p>
    <w:p w14:paraId="4CB3B5E0" w14:textId="77777777" w:rsidR="00A662DF" w:rsidRPr="00E3531B" w:rsidRDefault="00AC157B" w:rsidP="00E064EC">
      <w:pPr>
        <w:tabs>
          <w:tab w:val="left" w:pos="284"/>
        </w:tabs>
        <w:spacing w:before="120" w:after="120"/>
        <w:ind w:hanging="76"/>
        <w:jc w:val="both"/>
        <w:rPr>
          <w:rFonts w:ascii="Arial" w:hAnsi="Arial" w:cs="Arial"/>
          <w:spacing w:val="-4"/>
          <w:sz w:val="20"/>
          <w:szCs w:val="20"/>
        </w:rPr>
      </w:pPr>
      <w:r w:rsidRPr="00E3531B">
        <w:rPr>
          <w:rFonts w:ascii="Arial" w:hAnsi="Arial" w:cs="Arial"/>
          <w:spacing w:val="-4"/>
          <w:sz w:val="20"/>
          <w:szCs w:val="20"/>
        </w:rPr>
        <w:t>Elles</w:t>
      </w:r>
      <w:r w:rsidR="00A662DF" w:rsidRPr="00E3531B">
        <w:rPr>
          <w:rFonts w:ascii="Arial" w:hAnsi="Arial" w:cs="Arial"/>
          <w:spacing w:val="-4"/>
          <w:sz w:val="20"/>
          <w:szCs w:val="20"/>
        </w:rPr>
        <w:t xml:space="preserve"> peuvent varier :</w:t>
      </w:r>
    </w:p>
    <w:p w14:paraId="255530B6" w14:textId="77777777" w:rsidR="00A662DF" w:rsidRPr="00E3531B" w:rsidRDefault="00A662DF" w:rsidP="00E064EC">
      <w:pPr>
        <w:widowControl w:val="0"/>
        <w:numPr>
          <w:ilvl w:val="0"/>
          <w:numId w:val="12"/>
        </w:numPr>
        <w:tabs>
          <w:tab w:val="clear" w:pos="360"/>
          <w:tab w:val="left" w:pos="284"/>
        </w:tabs>
        <w:suppressAutoHyphens/>
        <w:spacing w:before="120" w:after="120"/>
        <w:ind w:hanging="76"/>
        <w:jc w:val="both"/>
        <w:rPr>
          <w:rFonts w:ascii="Arial" w:hAnsi="Arial" w:cs="Arial"/>
          <w:spacing w:val="-4"/>
          <w:sz w:val="20"/>
          <w:szCs w:val="20"/>
        </w:rPr>
      </w:pPr>
      <w:r w:rsidRPr="00E3531B">
        <w:rPr>
          <w:rFonts w:ascii="Arial" w:hAnsi="Arial" w:cs="Arial"/>
          <w:spacing w:val="-4"/>
          <w:sz w:val="20"/>
          <w:szCs w:val="20"/>
        </w:rPr>
        <w:t>d’un étudiant à un autre ;</w:t>
      </w:r>
    </w:p>
    <w:p w14:paraId="503A83E4" w14:textId="77777777" w:rsidR="00A662DF" w:rsidRPr="00E3531B" w:rsidRDefault="00A662DF" w:rsidP="00E064EC">
      <w:pPr>
        <w:widowControl w:val="0"/>
        <w:numPr>
          <w:ilvl w:val="0"/>
          <w:numId w:val="12"/>
        </w:numPr>
        <w:tabs>
          <w:tab w:val="clear" w:pos="360"/>
          <w:tab w:val="left" w:pos="284"/>
        </w:tabs>
        <w:suppressAutoHyphens/>
        <w:spacing w:before="120" w:after="120"/>
        <w:ind w:hanging="76"/>
        <w:jc w:val="both"/>
        <w:rPr>
          <w:rFonts w:ascii="Arial" w:hAnsi="Arial" w:cs="Arial"/>
          <w:spacing w:val="-4"/>
          <w:sz w:val="20"/>
          <w:szCs w:val="20"/>
        </w:rPr>
      </w:pPr>
      <w:r w:rsidRPr="00E3531B">
        <w:rPr>
          <w:rFonts w:ascii="Arial" w:hAnsi="Arial" w:cs="Arial"/>
          <w:spacing w:val="-4"/>
          <w:sz w:val="20"/>
          <w:szCs w:val="20"/>
        </w:rPr>
        <w:t>d’un centre à un autre, en fonction du projet pédagogique de l’équipe ;</w:t>
      </w:r>
    </w:p>
    <w:p w14:paraId="6FE2B07F" w14:textId="77777777" w:rsidR="00A662DF" w:rsidRPr="00E3531B" w:rsidRDefault="00A662DF" w:rsidP="00E064EC">
      <w:pPr>
        <w:widowControl w:val="0"/>
        <w:numPr>
          <w:ilvl w:val="0"/>
          <w:numId w:val="12"/>
        </w:numPr>
        <w:tabs>
          <w:tab w:val="clear" w:pos="360"/>
          <w:tab w:val="left" w:pos="284"/>
        </w:tabs>
        <w:suppressAutoHyphens/>
        <w:spacing w:before="120" w:after="120"/>
        <w:ind w:hanging="76"/>
        <w:jc w:val="both"/>
        <w:rPr>
          <w:rFonts w:ascii="Arial" w:hAnsi="Arial" w:cs="Arial"/>
          <w:spacing w:val="-4"/>
          <w:sz w:val="20"/>
          <w:szCs w:val="20"/>
        </w:rPr>
      </w:pPr>
      <w:r w:rsidRPr="00E3531B">
        <w:rPr>
          <w:rFonts w:ascii="Arial" w:hAnsi="Arial" w:cs="Arial"/>
          <w:spacing w:val="-4"/>
          <w:sz w:val="20"/>
          <w:szCs w:val="20"/>
        </w:rPr>
        <w:t>d’une année sur l’autre, en fonction de l’activité et du niveau des étudiants concernés.</w:t>
      </w:r>
    </w:p>
    <w:p w14:paraId="6699DCD7" w14:textId="77777777" w:rsidR="00A662DF" w:rsidRPr="00E3531B" w:rsidRDefault="00EC2AC1" w:rsidP="00E064EC">
      <w:pPr>
        <w:spacing w:before="120" w:after="120"/>
        <w:jc w:val="both"/>
        <w:rPr>
          <w:rFonts w:ascii="Arial" w:hAnsi="Arial" w:cs="Arial"/>
          <w:b/>
          <w:spacing w:val="-4"/>
          <w:sz w:val="20"/>
          <w:szCs w:val="20"/>
          <w:u w:val="single"/>
        </w:rPr>
      </w:pPr>
      <w:r w:rsidRPr="00E3531B">
        <w:rPr>
          <w:rFonts w:ascii="Arial" w:hAnsi="Arial" w:cs="Arial"/>
          <w:b/>
          <w:spacing w:val="-4"/>
          <w:sz w:val="20"/>
          <w:szCs w:val="20"/>
          <w:u w:val="single"/>
        </w:rPr>
        <w:t>C</w:t>
      </w:r>
      <w:r w:rsidR="00F11954" w:rsidRPr="00E3531B">
        <w:rPr>
          <w:rFonts w:ascii="Arial" w:hAnsi="Arial" w:cs="Arial"/>
          <w:b/>
          <w:spacing w:val="-4"/>
          <w:sz w:val="20"/>
          <w:szCs w:val="20"/>
          <w:u w:val="single"/>
        </w:rPr>
        <w:t xml:space="preserve"> </w:t>
      </w:r>
      <w:r w:rsidRPr="00E3531B">
        <w:rPr>
          <w:rFonts w:ascii="Arial" w:hAnsi="Arial" w:cs="Arial"/>
          <w:b/>
          <w:spacing w:val="-4"/>
          <w:sz w:val="20"/>
          <w:szCs w:val="20"/>
          <w:u w:val="single"/>
        </w:rPr>
        <w:t xml:space="preserve">- </w:t>
      </w:r>
      <w:r w:rsidR="00A662DF" w:rsidRPr="00E3531B">
        <w:rPr>
          <w:rFonts w:ascii="Arial" w:hAnsi="Arial" w:cs="Arial"/>
          <w:b/>
          <w:spacing w:val="-4"/>
          <w:sz w:val="20"/>
          <w:szCs w:val="20"/>
          <w:u w:val="single"/>
        </w:rPr>
        <w:t>L’évaluation</w:t>
      </w:r>
    </w:p>
    <w:p w14:paraId="37BA02BE"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xml:space="preserve">Elle est effectuée par le formateur ayant ou ayant eu le candidat en formation et par un professionnel ayant participé à la formation. La connaissance du travail réel (et non déclaratif) accompli par le candidat, des progrès réalisés pendant la formation et du niveau atteint préalablement est indispensable à une évaluation pertinente. </w:t>
      </w:r>
    </w:p>
    <w:p w14:paraId="7607F64E" w14:textId="7FAB8E47" w:rsidR="00A662DF" w:rsidRPr="00E3531B" w:rsidRDefault="001A607D" w:rsidP="00E064EC">
      <w:pPr>
        <w:spacing w:before="120" w:after="120"/>
        <w:jc w:val="both"/>
        <w:rPr>
          <w:rFonts w:ascii="Arial" w:hAnsi="Arial" w:cs="Arial"/>
          <w:spacing w:val="-4"/>
          <w:sz w:val="20"/>
          <w:szCs w:val="20"/>
        </w:rPr>
      </w:pPr>
      <w:r>
        <w:rPr>
          <w:rFonts w:ascii="Arial" w:hAnsi="Arial" w:cs="Arial"/>
          <w:spacing w:val="-4"/>
          <w:sz w:val="20"/>
          <w:szCs w:val="20"/>
        </w:rPr>
        <w:lastRenderedPageBreak/>
        <w:t>Lorsque le</w:t>
      </w:r>
      <w:r w:rsidR="000B0023">
        <w:rPr>
          <w:rFonts w:ascii="Arial" w:hAnsi="Arial" w:cs="Arial"/>
          <w:spacing w:val="-4"/>
          <w:sz w:val="20"/>
          <w:szCs w:val="20"/>
        </w:rPr>
        <w:t>s modalités</w:t>
      </w:r>
      <w:r>
        <w:rPr>
          <w:rFonts w:ascii="Arial" w:hAnsi="Arial" w:cs="Arial"/>
          <w:spacing w:val="-4"/>
          <w:sz w:val="20"/>
          <w:szCs w:val="20"/>
        </w:rPr>
        <w:t xml:space="preserve"> </w:t>
      </w:r>
      <w:r w:rsidR="000B0023">
        <w:rPr>
          <w:rFonts w:ascii="Arial" w:hAnsi="Arial" w:cs="Arial"/>
          <w:spacing w:val="-4"/>
          <w:sz w:val="20"/>
          <w:szCs w:val="20"/>
        </w:rPr>
        <w:t xml:space="preserve">du </w:t>
      </w:r>
      <w:r>
        <w:rPr>
          <w:rFonts w:ascii="Arial" w:hAnsi="Arial" w:cs="Arial"/>
          <w:spacing w:val="-4"/>
          <w:sz w:val="20"/>
          <w:szCs w:val="20"/>
        </w:rPr>
        <w:t xml:space="preserve">contrôle en cours de formation prévoit l’organisation ponctuelle d’une situation d’évaluation, les étudiants sont convoqués par le Chef de centre </w:t>
      </w:r>
      <w:r w:rsidR="000B0023">
        <w:rPr>
          <w:rFonts w:ascii="Arial" w:hAnsi="Arial" w:cs="Arial"/>
          <w:spacing w:val="-4"/>
          <w:sz w:val="20"/>
          <w:szCs w:val="20"/>
        </w:rPr>
        <w:t>quand</w:t>
      </w:r>
      <w:r w:rsidR="000B0023">
        <w:rPr>
          <w:rFonts w:ascii="Arial" w:hAnsi="Arial" w:cs="Arial"/>
          <w:spacing w:val="-4"/>
          <w:sz w:val="20"/>
          <w:szCs w:val="20"/>
        </w:rPr>
        <w:t xml:space="preserve"> </w:t>
      </w:r>
      <w:r>
        <w:rPr>
          <w:rFonts w:ascii="Arial" w:hAnsi="Arial" w:cs="Arial"/>
          <w:spacing w:val="-4"/>
          <w:sz w:val="20"/>
          <w:szCs w:val="20"/>
        </w:rPr>
        <w:t>le ou les formateurs estiment que ces étudiants ont acquis un ensemble significatif de compétences.</w:t>
      </w:r>
    </w:p>
    <w:p w14:paraId="2A8112E3"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En cas d’absence injustifiée, le candidat ne peut être évalué à cette épreuve, et le diplôme ne peut lui être délivré. En cas d'absence justifiée, le candidat peut être une nouvelle fois convoqué pendant la période d'évaluation.</w:t>
      </w:r>
    </w:p>
    <w:p w14:paraId="34BE4E61"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xml:space="preserve">Ces possibilités d’évaluation d'un petit groupe d'étudiants ne conduisent pas à interrompre la formation des autres étudiants du groupe. </w:t>
      </w:r>
    </w:p>
    <w:p w14:paraId="03D1B6C2" w14:textId="161F5E99"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xml:space="preserve">Les compétences sont certifiées à un niveau d’exigence terminal tel qu’il est </w:t>
      </w:r>
      <w:r w:rsidR="00E408AE">
        <w:rPr>
          <w:rFonts w:ascii="Arial" w:hAnsi="Arial" w:cs="Arial"/>
          <w:spacing w:val="-4"/>
          <w:sz w:val="20"/>
          <w:szCs w:val="20"/>
        </w:rPr>
        <w:t>inscrit</w:t>
      </w:r>
      <w:r w:rsidR="00E408AE" w:rsidRPr="00E3531B">
        <w:rPr>
          <w:rFonts w:ascii="Arial" w:hAnsi="Arial" w:cs="Arial"/>
          <w:spacing w:val="-4"/>
          <w:sz w:val="20"/>
          <w:szCs w:val="20"/>
        </w:rPr>
        <w:t xml:space="preserve"> </w:t>
      </w:r>
      <w:r w:rsidRPr="00E3531B">
        <w:rPr>
          <w:rFonts w:ascii="Arial" w:hAnsi="Arial" w:cs="Arial"/>
          <w:spacing w:val="-4"/>
          <w:sz w:val="20"/>
          <w:szCs w:val="20"/>
        </w:rPr>
        <w:t>dans le référentiel.</w:t>
      </w:r>
    </w:p>
    <w:p w14:paraId="1F5CE9F3"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L’évaluation est globale. Les critères d’évaluation sont les mêmes que ceux de l’épreuve ponctuelle terminale</w:t>
      </w:r>
      <w:r w:rsidR="004A18E3" w:rsidRPr="00E3531B">
        <w:rPr>
          <w:rFonts w:ascii="Arial" w:hAnsi="Arial" w:cs="Arial"/>
          <w:spacing w:val="-4"/>
          <w:sz w:val="20"/>
          <w:szCs w:val="20"/>
        </w:rPr>
        <w:t>.</w:t>
      </w:r>
    </w:p>
    <w:p w14:paraId="4A87CEF7" w14:textId="77777777" w:rsidR="00A662DF" w:rsidRPr="00E3531B" w:rsidRDefault="00A662DF" w:rsidP="00E064EC">
      <w:pPr>
        <w:spacing w:before="120" w:after="120"/>
        <w:jc w:val="both"/>
        <w:rPr>
          <w:rFonts w:ascii="Arial" w:hAnsi="Arial" w:cs="Arial"/>
          <w:spacing w:val="-4"/>
          <w:sz w:val="20"/>
          <w:szCs w:val="20"/>
        </w:rPr>
      </w:pPr>
      <w:r w:rsidRPr="00E3531B">
        <w:rPr>
          <w:rFonts w:ascii="Arial" w:hAnsi="Arial" w:cs="Arial"/>
          <w:spacing w:val="-4"/>
          <w:sz w:val="20"/>
          <w:szCs w:val="20"/>
        </w:rPr>
        <w:t xml:space="preserve">En tout état de cause, quel que soit le niveau atteint, un étudiant devra impérativement avoir été évalué à la fin de la (ou des) périodes prévues. </w:t>
      </w:r>
    </w:p>
    <w:p w14:paraId="571BC2B4" w14:textId="77777777" w:rsidR="00A662DF" w:rsidRPr="00E3531B" w:rsidRDefault="004A18E3" w:rsidP="00E064EC">
      <w:pPr>
        <w:pStyle w:val="Corpsdetexte"/>
        <w:spacing w:before="120" w:after="120"/>
        <w:ind w:right="0"/>
        <w:rPr>
          <w:rFonts w:ascii="Arial" w:hAnsi="Arial" w:cs="Arial"/>
          <w:b/>
          <w:spacing w:val="-4"/>
          <w:sz w:val="20"/>
        </w:rPr>
      </w:pPr>
      <w:r w:rsidRPr="00E3531B">
        <w:rPr>
          <w:rFonts w:ascii="Arial" w:hAnsi="Arial" w:cs="Arial"/>
          <w:b/>
          <w:spacing w:val="-4"/>
          <w:sz w:val="20"/>
        </w:rPr>
        <w:t xml:space="preserve">D - </w:t>
      </w:r>
      <w:r w:rsidR="00A662DF" w:rsidRPr="00E3531B">
        <w:rPr>
          <w:rFonts w:ascii="Arial" w:hAnsi="Arial" w:cs="Arial"/>
          <w:b/>
          <w:spacing w:val="-4"/>
          <w:sz w:val="20"/>
        </w:rPr>
        <w:t xml:space="preserve">Remarques complémentaires </w:t>
      </w:r>
    </w:p>
    <w:p w14:paraId="5F095F96" w14:textId="77777777" w:rsidR="00A662DF" w:rsidRPr="00E3531B" w:rsidRDefault="00A662DF" w:rsidP="00E064EC">
      <w:pPr>
        <w:spacing w:before="120" w:after="120"/>
        <w:jc w:val="both"/>
        <w:rPr>
          <w:rFonts w:ascii="Arial" w:hAnsi="Arial" w:cs="Arial"/>
          <w:sz w:val="20"/>
          <w:szCs w:val="20"/>
        </w:rPr>
      </w:pPr>
      <w:r w:rsidRPr="00E3531B">
        <w:rPr>
          <w:rFonts w:ascii="Arial" w:hAnsi="Arial" w:cs="Arial"/>
          <w:b/>
          <w:spacing w:val="-4"/>
          <w:sz w:val="20"/>
          <w:szCs w:val="20"/>
        </w:rPr>
        <w:sym w:font="Wingdings" w:char="F06E"/>
      </w:r>
      <w:r w:rsidRPr="00E3531B">
        <w:rPr>
          <w:rFonts w:ascii="Arial" w:hAnsi="Arial" w:cs="Arial"/>
          <w:b/>
          <w:spacing w:val="-4"/>
          <w:sz w:val="20"/>
          <w:szCs w:val="20"/>
        </w:rPr>
        <w:t xml:space="preserve"> </w:t>
      </w:r>
      <w:r w:rsidRPr="00E3531B">
        <w:rPr>
          <w:rFonts w:ascii="Arial" w:hAnsi="Arial" w:cs="Arial"/>
          <w:sz w:val="20"/>
          <w:szCs w:val="20"/>
        </w:rPr>
        <w:t xml:space="preserve">Le CCF concerne les établissements accueillant les étudiants préparant le BTS Assurance : </w:t>
      </w:r>
    </w:p>
    <w:p w14:paraId="05A4E26D" w14:textId="77777777" w:rsidR="00A662DF" w:rsidRPr="00E3531B" w:rsidRDefault="00A662DF" w:rsidP="00E064EC">
      <w:pPr>
        <w:numPr>
          <w:ilvl w:val="0"/>
          <w:numId w:val="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par la voie scolaire dans un établissement public ou privé sous contrat,</w:t>
      </w:r>
    </w:p>
    <w:p w14:paraId="218F166A" w14:textId="77777777" w:rsidR="00A662DF" w:rsidRPr="00E3531B" w:rsidRDefault="00A662DF" w:rsidP="00E064EC">
      <w:pPr>
        <w:numPr>
          <w:ilvl w:val="0"/>
          <w:numId w:val="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par la voie de l’apprentissage dans un établissement habilité,</w:t>
      </w:r>
    </w:p>
    <w:p w14:paraId="095B976F" w14:textId="77777777" w:rsidR="00A662DF" w:rsidRPr="00E3531B" w:rsidRDefault="00A662DF" w:rsidP="00E064EC">
      <w:pPr>
        <w:numPr>
          <w:ilvl w:val="0"/>
          <w:numId w:val="1"/>
        </w:numPr>
        <w:autoSpaceDE w:val="0"/>
        <w:autoSpaceDN w:val="0"/>
        <w:adjustRightInd w:val="0"/>
        <w:spacing w:before="120" w:after="120"/>
        <w:jc w:val="both"/>
        <w:rPr>
          <w:rFonts w:ascii="Arial" w:hAnsi="Arial" w:cs="Arial"/>
          <w:sz w:val="20"/>
          <w:szCs w:val="20"/>
        </w:rPr>
      </w:pPr>
      <w:r w:rsidRPr="00E3531B">
        <w:rPr>
          <w:rFonts w:ascii="Arial" w:hAnsi="Arial" w:cs="Arial"/>
          <w:sz w:val="20"/>
          <w:szCs w:val="20"/>
        </w:rPr>
        <w:t>par la voie de la formation professionnelle continue dans un établissement public habilité.</w:t>
      </w:r>
    </w:p>
    <w:p w14:paraId="19CD3646" w14:textId="77777777" w:rsidR="00A662DF" w:rsidRPr="00E3531B" w:rsidRDefault="00A662DF" w:rsidP="00E064EC">
      <w:pPr>
        <w:spacing w:before="120" w:after="120"/>
        <w:jc w:val="both"/>
        <w:rPr>
          <w:rFonts w:ascii="Arial" w:hAnsi="Arial" w:cs="Arial"/>
          <w:sz w:val="20"/>
          <w:szCs w:val="20"/>
        </w:rPr>
      </w:pPr>
      <w:r w:rsidRPr="00E3531B">
        <w:rPr>
          <w:rFonts w:ascii="Arial" w:hAnsi="Arial" w:cs="Arial"/>
          <w:b/>
          <w:sz w:val="20"/>
          <w:szCs w:val="20"/>
        </w:rPr>
        <w:t>Les procédures d’habilitation</w:t>
      </w:r>
      <w:r w:rsidRPr="00E3531B">
        <w:rPr>
          <w:rFonts w:ascii="Arial" w:hAnsi="Arial" w:cs="Arial"/>
          <w:sz w:val="20"/>
          <w:szCs w:val="20"/>
        </w:rPr>
        <w:t xml:space="preserve"> </w:t>
      </w:r>
      <w:r w:rsidRPr="00E3531B">
        <w:rPr>
          <w:rFonts w:ascii="Arial" w:hAnsi="Arial" w:cs="Arial"/>
          <w:b/>
          <w:sz w:val="20"/>
          <w:szCs w:val="20"/>
        </w:rPr>
        <w:t>sont arrêtées par chaque académie</w:t>
      </w:r>
      <w:r w:rsidRPr="00E3531B">
        <w:rPr>
          <w:rFonts w:ascii="Arial" w:hAnsi="Arial" w:cs="Arial"/>
          <w:sz w:val="20"/>
          <w:szCs w:val="20"/>
        </w:rPr>
        <w:t xml:space="preserve"> </w:t>
      </w:r>
      <w:r w:rsidRPr="00E3531B">
        <w:rPr>
          <w:rFonts w:ascii="Arial" w:hAnsi="Arial" w:cs="Arial"/>
          <w:b/>
          <w:sz w:val="20"/>
          <w:szCs w:val="20"/>
        </w:rPr>
        <w:t>conformément à la réglementation en vigueur</w:t>
      </w:r>
      <w:r w:rsidRPr="00E3531B">
        <w:rPr>
          <w:rFonts w:ascii="Arial" w:hAnsi="Arial" w:cs="Arial"/>
          <w:sz w:val="20"/>
          <w:szCs w:val="20"/>
        </w:rPr>
        <w:t>.</w:t>
      </w:r>
    </w:p>
    <w:p w14:paraId="70A7D0B3" w14:textId="77777777" w:rsidR="00A662DF" w:rsidRPr="00E3531B" w:rsidRDefault="00A662DF" w:rsidP="00E064EC">
      <w:pPr>
        <w:pStyle w:val="Corpsdetexte"/>
        <w:spacing w:before="120" w:after="120"/>
        <w:ind w:right="0"/>
        <w:rPr>
          <w:rFonts w:ascii="Arial" w:hAnsi="Arial" w:cs="Arial"/>
          <w:spacing w:val="-4"/>
          <w:sz w:val="20"/>
        </w:rPr>
      </w:pPr>
      <w:r w:rsidRPr="00E3531B">
        <w:rPr>
          <w:rFonts w:ascii="Arial" w:hAnsi="Arial" w:cs="Arial"/>
          <w:b/>
          <w:spacing w:val="-4"/>
          <w:sz w:val="20"/>
        </w:rPr>
        <w:sym w:font="Wingdings" w:char="F06E"/>
      </w:r>
      <w:r w:rsidRPr="00E3531B">
        <w:rPr>
          <w:rFonts w:ascii="Arial" w:hAnsi="Arial" w:cs="Arial"/>
          <w:b/>
          <w:spacing w:val="-4"/>
          <w:sz w:val="20"/>
        </w:rPr>
        <w:t xml:space="preserve"> </w:t>
      </w:r>
      <w:r w:rsidRPr="00E3531B">
        <w:rPr>
          <w:rFonts w:ascii="Arial" w:hAnsi="Arial" w:cs="Arial"/>
          <w:spacing w:val="-4"/>
          <w:sz w:val="20"/>
        </w:rPr>
        <w:t xml:space="preserve">Conformément à la réglementation, les candidats des établissements publics et privés sous contrat, des CFA ou section d’apprentissage habilités, de la formation professionnelle continue dans les établissements publics habilités, peuvent être contraints de passer  l’épreuve sous sa forme ponctuelle, sur décision rectorale, </w:t>
      </w:r>
      <w:r w:rsidRPr="00E3531B">
        <w:rPr>
          <w:rFonts w:ascii="Arial" w:hAnsi="Arial" w:cs="Arial"/>
          <w:spacing w:val="-4"/>
          <w:sz w:val="20"/>
          <w:u w:val="single"/>
        </w:rPr>
        <w:t>en cas de dysfonctionnements constatés dans le respect des modalités de mise en œuvre du CCF</w:t>
      </w:r>
      <w:r w:rsidRPr="00E3531B">
        <w:rPr>
          <w:rFonts w:ascii="Arial" w:hAnsi="Arial" w:cs="Arial"/>
          <w:spacing w:val="-4"/>
          <w:sz w:val="20"/>
        </w:rPr>
        <w:t>.</w:t>
      </w:r>
    </w:p>
    <w:p w14:paraId="70FE68D9" w14:textId="77777777" w:rsidR="00A662DF" w:rsidRPr="00E3531B" w:rsidRDefault="00A662DF" w:rsidP="00E064EC">
      <w:pPr>
        <w:pStyle w:val="Corpsdetexte"/>
        <w:spacing w:before="120" w:after="120"/>
        <w:ind w:right="0"/>
        <w:rPr>
          <w:rFonts w:ascii="Arial" w:hAnsi="Arial" w:cs="Arial"/>
          <w:sz w:val="20"/>
        </w:rPr>
      </w:pPr>
      <w:r w:rsidRPr="00E3531B">
        <w:rPr>
          <w:rFonts w:ascii="Arial" w:hAnsi="Arial" w:cs="Arial"/>
          <w:b/>
          <w:spacing w:val="-4"/>
          <w:sz w:val="20"/>
        </w:rPr>
        <w:sym w:font="Wingdings" w:char="F06E"/>
      </w:r>
      <w:r w:rsidRPr="00E3531B">
        <w:rPr>
          <w:rFonts w:ascii="Arial" w:hAnsi="Arial" w:cs="Arial"/>
          <w:b/>
          <w:spacing w:val="-4"/>
          <w:sz w:val="20"/>
        </w:rPr>
        <w:t xml:space="preserve"> </w:t>
      </w:r>
      <w:r w:rsidRPr="00E3531B">
        <w:rPr>
          <w:rFonts w:ascii="Arial" w:hAnsi="Arial" w:cs="Arial"/>
          <w:sz w:val="20"/>
        </w:rPr>
        <w:t xml:space="preserve">Les établissements publics habilités se conforment au référentiel qui définit la nature et </w:t>
      </w:r>
      <w:r w:rsidR="00F21867" w:rsidRPr="00E3531B">
        <w:rPr>
          <w:rFonts w:ascii="Arial" w:hAnsi="Arial" w:cs="Arial"/>
          <w:sz w:val="20"/>
        </w:rPr>
        <w:t>les modalités d</w:t>
      </w:r>
      <w:r w:rsidRPr="00E3531B">
        <w:rPr>
          <w:rFonts w:ascii="Arial" w:hAnsi="Arial" w:cs="Arial"/>
          <w:sz w:val="20"/>
        </w:rPr>
        <w:t xml:space="preserve">’évaluation. Les notes proposées aux évaluations ne doivent en aucun cas être communiquées au candidat. Ces propositions de notes ainsi que l’ensemble des documents, relatifs aux situations d’évaluation proposées sont communiquées à l'autorité académique à une date qui sera arrêtée par madame la rectrice ou monsieur le recteur de chaque académie organisatrice et </w:t>
      </w:r>
      <w:r w:rsidR="00EC2AC1" w:rsidRPr="00E3531B">
        <w:rPr>
          <w:rFonts w:ascii="Arial" w:hAnsi="Arial" w:cs="Arial"/>
          <w:sz w:val="20"/>
        </w:rPr>
        <w:t xml:space="preserve">par </w:t>
      </w:r>
      <w:r w:rsidRPr="00E3531B">
        <w:rPr>
          <w:rFonts w:ascii="Arial" w:hAnsi="Arial" w:cs="Arial"/>
          <w:sz w:val="20"/>
        </w:rPr>
        <w:t>le directeur du SIEC.</w:t>
      </w:r>
    </w:p>
    <w:p w14:paraId="6B09368E" w14:textId="77777777" w:rsidR="00A662DF" w:rsidRPr="00E3531B" w:rsidRDefault="00A662DF" w:rsidP="00E064EC">
      <w:pPr>
        <w:pStyle w:val="Corpsdetexte"/>
        <w:spacing w:before="120" w:after="120"/>
        <w:ind w:right="0"/>
        <w:rPr>
          <w:rFonts w:ascii="Arial" w:hAnsi="Arial" w:cs="Arial"/>
          <w:spacing w:val="-4"/>
          <w:sz w:val="20"/>
        </w:rPr>
      </w:pPr>
      <w:r w:rsidRPr="00E3531B">
        <w:rPr>
          <w:rFonts w:ascii="Arial" w:hAnsi="Arial" w:cs="Arial"/>
          <w:b/>
          <w:spacing w:val="-4"/>
          <w:sz w:val="20"/>
        </w:rPr>
        <w:sym w:font="Wingdings" w:char="F06E"/>
      </w:r>
      <w:r w:rsidRPr="00E3531B">
        <w:rPr>
          <w:rFonts w:ascii="Arial" w:hAnsi="Arial" w:cs="Arial"/>
          <w:b/>
          <w:spacing w:val="-4"/>
          <w:sz w:val="20"/>
        </w:rPr>
        <w:t xml:space="preserve"> </w:t>
      </w:r>
      <w:r w:rsidRPr="00E3531B">
        <w:rPr>
          <w:rFonts w:ascii="Arial" w:hAnsi="Arial" w:cs="Arial"/>
          <w:spacing w:val="-4"/>
          <w:sz w:val="20"/>
        </w:rPr>
        <w:t xml:space="preserve">Pour chacune des unités concernées par le CCF, une commission </w:t>
      </w:r>
      <w:r w:rsidR="00EC2AC1" w:rsidRPr="00E3531B">
        <w:rPr>
          <w:rFonts w:ascii="Arial" w:hAnsi="Arial" w:cs="Arial"/>
          <w:spacing w:val="-4"/>
          <w:sz w:val="20"/>
        </w:rPr>
        <w:t xml:space="preserve">d'harmonisation composée </w:t>
      </w:r>
      <w:r w:rsidRPr="00E3531B">
        <w:rPr>
          <w:rFonts w:ascii="Arial" w:hAnsi="Arial" w:cs="Arial"/>
          <w:spacing w:val="-4"/>
          <w:sz w:val="20"/>
        </w:rPr>
        <w:t xml:space="preserve">de professeurs ou de formateurs issus de l’enseignement public ou privé sous contrat ou de centres de formation habilités au CCF, choisis parmi ceux qui dispensent les enseignements correspondants, est constituée, sous la présidence de l’Inspecteur d’académie – Inspecteur pédagogique régional ayant en charge le pilotage du diplôme. </w:t>
      </w:r>
    </w:p>
    <w:p w14:paraId="5B7ECAD0" w14:textId="77777777" w:rsidR="00A662DF" w:rsidRPr="00E3531B" w:rsidRDefault="00A662DF" w:rsidP="00E064EC">
      <w:pPr>
        <w:pStyle w:val="Corpsdetexte"/>
        <w:spacing w:before="120" w:after="120"/>
        <w:ind w:right="0"/>
        <w:rPr>
          <w:rFonts w:ascii="Arial" w:hAnsi="Arial" w:cs="Arial"/>
          <w:spacing w:val="-4"/>
          <w:sz w:val="20"/>
        </w:rPr>
      </w:pPr>
      <w:r w:rsidRPr="00E3531B">
        <w:rPr>
          <w:rFonts w:ascii="Arial" w:hAnsi="Arial" w:cs="Arial"/>
          <w:spacing w:val="-4"/>
          <w:sz w:val="20"/>
        </w:rPr>
        <w:t>Cette commission</w:t>
      </w:r>
      <w:r w:rsidR="004A18E3" w:rsidRPr="00E3531B">
        <w:rPr>
          <w:rFonts w:ascii="Arial" w:hAnsi="Arial" w:cs="Arial"/>
          <w:spacing w:val="-4"/>
          <w:sz w:val="20"/>
        </w:rPr>
        <w:t>,</w:t>
      </w:r>
      <w:r w:rsidRPr="00E3531B">
        <w:rPr>
          <w:rFonts w:ascii="Arial" w:hAnsi="Arial" w:cs="Arial"/>
          <w:spacing w:val="-4"/>
          <w:sz w:val="20"/>
        </w:rPr>
        <w:t xml:space="preserve"> </w:t>
      </w:r>
      <w:r w:rsidR="004A18E3" w:rsidRPr="00E3531B">
        <w:rPr>
          <w:rFonts w:ascii="Arial" w:hAnsi="Arial" w:cs="Arial"/>
          <w:spacing w:val="-4"/>
          <w:sz w:val="20"/>
        </w:rPr>
        <w:t xml:space="preserve">qui se réunit à une date fixée par l'académie organisatrice, </w:t>
      </w:r>
      <w:r w:rsidRPr="00E3531B">
        <w:rPr>
          <w:rFonts w:ascii="Arial" w:hAnsi="Arial" w:cs="Arial"/>
          <w:spacing w:val="-4"/>
          <w:sz w:val="20"/>
        </w:rPr>
        <w:t xml:space="preserve">examine les documents mis à la disposition du jury ainsi que les propositions de notes des candidats. </w:t>
      </w:r>
      <w:r w:rsidR="004A18E3" w:rsidRPr="00E3531B">
        <w:rPr>
          <w:rFonts w:ascii="Arial" w:hAnsi="Arial" w:cs="Arial"/>
          <w:spacing w:val="-4"/>
          <w:sz w:val="20"/>
        </w:rPr>
        <w:t>Elle</w:t>
      </w:r>
      <w:r w:rsidRPr="00E3531B">
        <w:rPr>
          <w:rFonts w:ascii="Arial" w:hAnsi="Arial" w:cs="Arial"/>
          <w:spacing w:val="-4"/>
          <w:sz w:val="20"/>
        </w:rPr>
        <w:t xml:space="preserve"> formule toute remarque et observation jugée utile pour éclairer la décision du jury qui arrête les notes</w:t>
      </w:r>
      <w:r w:rsidR="00EC2AC1" w:rsidRPr="00E3531B">
        <w:rPr>
          <w:rFonts w:ascii="Arial" w:hAnsi="Arial" w:cs="Arial"/>
          <w:spacing w:val="-4"/>
          <w:sz w:val="20"/>
        </w:rPr>
        <w:t xml:space="preserve"> définitives</w:t>
      </w:r>
      <w:r w:rsidRPr="00E3531B">
        <w:rPr>
          <w:rFonts w:ascii="Arial" w:hAnsi="Arial" w:cs="Arial"/>
          <w:spacing w:val="-4"/>
          <w:sz w:val="20"/>
        </w:rPr>
        <w:t xml:space="preserve"> attribuées aux candidats.</w:t>
      </w:r>
    </w:p>
    <w:p w14:paraId="2A3776B0" w14:textId="77777777" w:rsidR="00A662DF" w:rsidRPr="00E3531B" w:rsidRDefault="00A662DF" w:rsidP="00E064EC">
      <w:pPr>
        <w:spacing w:before="120" w:after="120"/>
        <w:jc w:val="both"/>
        <w:rPr>
          <w:rFonts w:ascii="Arial" w:hAnsi="Arial" w:cs="Arial"/>
          <w:b/>
          <w:sz w:val="20"/>
          <w:szCs w:val="20"/>
        </w:rPr>
      </w:pPr>
    </w:p>
    <w:p w14:paraId="2CD111B5" w14:textId="77777777" w:rsidR="000150E6" w:rsidRPr="00E3531B" w:rsidRDefault="00894C6B" w:rsidP="00E064EC">
      <w:pPr>
        <w:spacing w:before="120" w:after="120"/>
        <w:jc w:val="both"/>
        <w:rPr>
          <w:rFonts w:ascii="Arial" w:hAnsi="Arial" w:cs="Arial"/>
          <w:b/>
          <w:i/>
          <w:sz w:val="20"/>
          <w:szCs w:val="20"/>
        </w:rPr>
      </w:pPr>
      <w:r w:rsidRPr="00E3531B">
        <w:rPr>
          <w:rFonts w:ascii="Arial" w:hAnsi="Arial" w:cs="Arial"/>
          <w:b/>
          <w:bCs/>
          <w:sz w:val="20"/>
          <w:szCs w:val="20"/>
        </w:rPr>
        <w:t>1.4.</w:t>
      </w:r>
      <w:r w:rsidR="00A662DF" w:rsidRPr="00E3531B">
        <w:rPr>
          <w:rFonts w:ascii="Arial" w:hAnsi="Arial" w:cs="Arial"/>
          <w:b/>
          <w:bCs/>
          <w:sz w:val="20"/>
          <w:szCs w:val="20"/>
        </w:rPr>
        <w:t>4</w:t>
      </w:r>
      <w:r w:rsidRPr="00E3531B">
        <w:rPr>
          <w:rFonts w:ascii="Arial" w:hAnsi="Arial" w:cs="Arial"/>
          <w:b/>
          <w:bCs/>
          <w:sz w:val="20"/>
          <w:szCs w:val="20"/>
        </w:rPr>
        <w:t xml:space="preserve"> </w:t>
      </w:r>
      <w:r w:rsidR="007D78AB" w:rsidRPr="00E3531B">
        <w:rPr>
          <w:rFonts w:ascii="Arial" w:hAnsi="Arial" w:cs="Arial"/>
          <w:b/>
          <w:bCs/>
          <w:sz w:val="20"/>
          <w:szCs w:val="20"/>
        </w:rPr>
        <w:t>Modalités des épreuves</w:t>
      </w:r>
    </w:p>
    <w:p w14:paraId="6BA12970" w14:textId="77777777" w:rsidR="00760285" w:rsidRPr="00E3531B" w:rsidRDefault="00760285" w:rsidP="00E064EC">
      <w:pPr>
        <w:pStyle w:val="Titre7"/>
        <w:spacing w:before="120" w:after="120"/>
        <w:ind w:left="426" w:right="0"/>
        <w:jc w:val="both"/>
        <w:rPr>
          <w:rFonts w:ascii="Arial" w:hAnsi="Arial" w:cs="Arial"/>
          <w:i/>
          <w:sz w:val="20"/>
        </w:rPr>
      </w:pPr>
      <w:r w:rsidRPr="00E3531B">
        <w:rPr>
          <w:rFonts w:ascii="Arial" w:hAnsi="Arial" w:cs="Arial"/>
          <w:i/>
          <w:sz w:val="20"/>
        </w:rPr>
        <w:t>E1 Culture générale et expression</w:t>
      </w:r>
    </w:p>
    <w:p w14:paraId="20BFA1FA" w14:textId="77777777" w:rsidR="00760285" w:rsidRPr="00E3531B" w:rsidRDefault="00760285" w:rsidP="00E064EC">
      <w:pPr>
        <w:numPr>
          <w:ilvl w:val="12"/>
          <w:numId w:val="0"/>
        </w:numPr>
        <w:spacing w:before="120" w:after="120"/>
        <w:jc w:val="both"/>
        <w:rPr>
          <w:rFonts w:ascii="Arial" w:hAnsi="Arial" w:cs="Arial"/>
          <w:sz w:val="20"/>
          <w:szCs w:val="20"/>
        </w:rPr>
      </w:pPr>
      <w:r w:rsidRPr="00E3531B">
        <w:rPr>
          <w:rFonts w:ascii="Arial" w:hAnsi="Arial" w:cs="Arial"/>
          <w:sz w:val="20"/>
          <w:szCs w:val="20"/>
        </w:rPr>
        <w:t>Au sein de chaque académie, une réunion de concertation précédera les corrections sur place qui feront l’objet d’une harmonisation finale.</w:t>
      </w:r>
    </w:p>
    <w:p w14:paraId="72B5CA0F" w14:textId="77777777" w:rsidR="00760285" w:rsidRPr="00E3531B" w:rsidRDefault="00760285" w:rsidP="00E064EC">
      <w:pPr>
        <w:pStyle w:val="Titre7"/>
        <w:spacing w:before="120" w:after="120"/>
        <w:ind w:left="426" w:right="0"/>
        <w:jc w:val="both"/>
        <w:rPr>
          <w:rFonts w:ascii="Arial" w:hAnsi="Arial" w:cs="Arial"/>
          <w:i/>
          <w:sz w:val="20"/>
        </w:rPr>
      </w:pPr>
      <w:r w:rsidRPr="00E3531B">
        <w:rPr>
          <w:rFonts w:ascii="Arial" w:hAnsi="Arial" w:cs="Arial"/>
          <w:i/>
          <w:sz w:val="20"/>
        </w:rPr>
        <w:lastRenderedPageBreak/>
        <w:t>E2 Langue vivante étrangère</w:t>
      </w:r>
    </w:p>
    <w:p w14:paraId="4315A446" w14:textId="77777777" w:rsidR="008E4B3F" w:rsidRPr="00E3531B" w:rsidRDefault="008E4B3F" w:rsidP="00E064EC">
      <w:pPr>
        <w:autoSpaceDE w:val="0"/>
        <w:autoSpaceDN w:val="0"/>
        <w:adjustRightInd w:val="0"/>
        <w:spacing w:before="120" w:after="120"/>
        <w:jc w:val="both"/>
        <w:rPr>
          <w:rFonts w:ascii="Arial" w:hAnsi="Arial" w:cs="Arial"/>
          <w:bCs/>
          <w:sz w:val="20"/>
          <w:szCs w:val="20"/>
        </w:rPr>
      </w:pPr>
      <w:r w:rsidRPr="00E3531B">
        <w:rPr>
          <w:rFonts w:ascii="Arial" w:hAnsi="Arial" w:cs="Arial"/>
          <w:sz w:val="20"/>
          <w:szCs w:val="20"/>
        </w:rPr>
        <w:t xml:space="preserve">Conformément au référentiel, </w:t>
      </w:r>
      <w:r w:rsidRPr="00E3531B">
        <w:rPr>
          <w:rFonts w:ascii="Arial" w:hAnsi="Arial" w:cs="Arial"/>
          <w:bCs/>
          <w:sz w:val="20"/>
          <w:szCs w:val="20"/>
        </w:rPr>
        <w:t>les langues vivantes autorisées sont les suivantes : anglais, allemand, espagnol, italien, portugais et hébreu.</w:t>
      </w:r>
    </w:p>
    <w:p w14:paraId="304BF0F7" w14:textId="77777777" w:rsidR="00760285" w:rsidRPr="00E3531B" w:rsidRDefault="00760285" w:rsidP="00E064EC">
      <w:pPr>
        <w:pStyle w:val="Corpsdetexte"/>
        <w:spacing w:before="120" w:after="120"/>
        <w:ind w:right="0"/>
        <w:rPr>
          <w:rFonts w:ascii="Arial" w:hAnsi="Arial" w:cs="Arial"/>
          <w:color w:val="FF0000"/>
          <w:sz w:val="20"/>
        </w:rPr>
      </w:pPr>
      <w:r w:rsidRPr="00E3531B">
        <w:rPr>
          <w:rFonts w:ascii="Arial" w:hAnsi="Arial" w:cs="Arial"/>
          <w:color w:val="FF0000"/>
          <w:sz w:val="20"/>
        </w:rPr>
        <w:t>Pour la partie orale de l’épreuve de langue vivante étrangère, il est indispensable que dans chaque</w:t>
      </w:r>
      <w:r w:rsidR="008E4B3F" w:rsidRPr="00E3531B">
        <w:rPr>
          <w:rFonts w:ascii="Arial" w:hAnsi="Arial" w:cs="Arial"/>
          <w:color w:val="FF0000"/>
          <w:sz w:val="20"/>
        </w:rPr>
        <w:t xml:space="preserve"> groupement d'</w:t>
      </w:r>
      <w:r w:rsidRPr="00E3531B">
        <w:rPr>
          <w:rFonts w:ascii="Arial" w:hAnsi="Arial" w:cs="Arial"/>
          <w:color w:val="FF0000"/>
          <w:sz w:val="20"/>
        </w:rPr>
        <w:t>académie, une réunion de concertation, organisée assez longtemps avant l’examen, permette la conception de documents appropriés respectant la définition des épreuves.</w:t>
      </w:r>
    </w:p>
    <w:p w14:paraId="6C67FDE8"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Les corrections sur place d</w:t>
      </w:r>
      <w:r w:rsidR="008E4B3F" w:rsidRPr="00E3531B">
        <w:rPr>
          <w:rFonts w:ascii="Arial" w:hAnsi="Arial" w:cs="Arial"/>
          <w:sz w:val="20"/>
          <w:szCs w:val="20"/>
        </w:rPr>
        <w:t xml:space="preserve">e la partie </w:t>
      </w:r>
      <w:r w:rsidRPr="00E3531B">
        <w:rPr>
          <w:rFonts w:ascii="Arial" w:hAnsi="Arial" w:cs="Arial"/>
          <w:sz w:val="20"/>
          <w:szCs w:val="20"/>
        </w:rPr>
        <w:t>écrite seront précédées d’une réunion de concertation et suivies d’une réunion d’harmonisation finale.</w:t>
      </w:r>
    </w:p>
    <w:p w14:paraId="6C84A6BD"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b/>
          <w:i/>
          <w:spacing w:val="-4"/>
          <w:sz w:val="20"/>
          <w:szCs w:val="20"/>
          <w:u w:val="single"/>
        </w:rPr>
        <w:t>Très important</w:t>
      </w:r>
      <w:r w:rsidRPr="00E3531B">
        <w:rPr>
          <w:rFonts w:ascii="Arial" w:hAnsi="Arial" w:cs="Arial"/>
          <w:b/>
          <w:i/>
          <w:spacing w:val="-4"/>
          <w:sz w:val="20"/>
          <w:szCs w:val="20"/>
        </w:rPr>
        <w:t xml:space="preserve"> : l’usage d’un dictionnaire </w:t>
      </w:r>
      <w:r w:rsidRPr="00E3531B">
        <w:rPr>
          <w:rFonts w:ascii="Arial" w:hAnsi="Arial" w:cs="Arial"/>
          <w:b/>
          <w:i/>
          <w:spacing w:val="-4"/>
          <w:sz w:val="20"/>
          <w:szCs w:val="20"/>
          <w:u w:val="single"/>
        </w:rPr>
        <w:t>BILINGUE</w:t>
      </w:r>
      <w:r w:rsidRPr="00E3531B">
        <w:rPr>
          <w:rFonts w:ascii="Arial" w:hAnsi="Arial" w:cs="Arial"/>
          <w:b/>
          <w:i/>
          <w:spacing w:val="-4"/>
          <w:sz w:val="20"/>
          <w:szCs w:val="20"/>
        </w:rPr>
        <w:t xml:space="preserve"> est autorisé dans le cadre</w:t>
      </w:r>
      <w:r w:rsidR="00C019CC" w:rsidRPr="00E3531B">
        <w:rPr>
          <w:rFonts w:ascii="Arial" w:hAnsi="Arial" w:cs="Arial"/>
          <w:b/>
          <w:i/>
          <w:spacing w:val="-4"/>
          <w:sz w:val="20"/>
          <w:szCs w:val="20"/>
        </w:rPr>
        <w:t xml:space="preserve"> </w:t>
      </w:r>
      <w:r w:rsidRPr="00E3531B">
        <w:rPr>
          <w:rFonts w:ascii="Arial" w:hAnsi="Arial" w:cs="Arial"/>
          <w:b/>
          <w:i/>
          <w:spacing w:val="-4"/>
          <w:sz w:val="20"/>
          <w:szCs w:val="20"/>
        </w:rPr>
        <w:t xml:space="preserve">des évaluations écrites (pas de dictionnaires numériques). </w:t>
      </w:r>
    </w:p>
    <w:p w14:paraId="37FD8B6F" w14:textId="77777777" w:rsidR="00760285" w:rsidRPr="00E3531B" w:rsidRDefault="008E4B3F" w:rsidP="00E064EC">
      <w:pPr>
        <w:pStyle w:val="Titre7"/>
        <w:spacing w:before="120" w:after="120"/>
        <w:ind w:left="426" w:right="0"/>
        <w:jc w:val="both"/>
        <w:rPr>
          <w:rFonts w:ascii="Arial" w:hAnsi="Arial" w:cs="Arial"/>
          <w:i/>
          <w:sz w:val="20"/>
        </w:rPr>
      </w:pPr>
      <w:r w:rsidRPr="00E3531B">
        <w:rPr>
          <w:rFonts w:ascii="Arial" w:hAnsi="Arial" w:cs="Arial"/>
          <w:i/>
          <w:sz w:val="20"/>
        </w:rPr>
        <w:t>E</w:t>
      </w:r>
      <w:r w:rsidR="00760285" w:rsidRPr="00E3531B">
        <w:rPr>
          <w:rFonts w:ascii="Arial" w:hAnsi="Arial" w:cs="Arial"/>
          <w:i/>
          <w:sz w:val="20"/>
        </w:rPr>
        <w:t>3</w:t>
      </w:r>
      <w:r w:rsidR="005B7496" w:rsidRPr="00E3531B">
        <w:rPr>
          <w:rFonts w:ascii="Arial" w:hAnsi="Arial" w:cs="Arial"/>
          <w:i/>
          <w:sz w:val="20"/>
        </w:rPr>
        <w:t>1</w:t>
      </w:r>
      <w:r w:rsidR="00760285" w:rsidRPr="00E3531B">
        <w:rPr>
          <w:rFonts w:ascii="Arial" w:hAnsi="Arial" w:cs="Arial"/>
          <w:i/>
          <w:sz w:val="20"/>
        </w:rPr>
        <w:t xml:space="preserve"> </w:t>
      </w:r>
      <w:r w:rsidRPr="00E3531B">
        <w:rPr>
          <w:rFonts w:ascii="Arial" w:hAnsi="Arial" w:cs="Arial"/>
          <w:i/>
          <w:sz w:val="20"/>
        </w:rPr>
        <w:t>Culture professionnelle et suivi du client </w:t>
      </w:r>
      <w:r w:rsidR="004A18E3" w:rsidRPr="00E3531B">
        <w:rPr>
          <w:rFonts w:ascii="Arial" w:hAnsi="Arial" w:cs="Arial"/>
          <w:i/>
          <w:sz w:val="20"/>
        </w:rPr>
        <w:t>Durée 4 heures</w:t>
      </w:r>
    </w:p>
    <w:p w14:paraId="14DAF506" w14:textId="77777777" w:rsidR="003605BB" w:rsidRPr="00E3531B" w:rsidRDefault="003605BB" w:rsidP="00E064EC">
      <w:pPr>
        <w:spacing w:before="120" w:after="120"/>
        <w:jc w:val="both"/>
        <w:rPr>
          <w:rFonts w:ascii="Arial" w:hAnsi="Arial" w:cs="Arial"/>
          <w:sz w:val="20"/>
          <w:szCs w:val="20"/>
        </w:rPr>
      </w:pPr>
      <w:r w:rsidRPr="00E3531B">
        <w:rPr>
          <w:rFonts w:ascii="Arial" w:hAnsi="Arial" w:cs="Arial"/>
          <w:sz w:val="20"/>
          <w:szCs w:val="20"/>
        </w:rPr>
        <w:t>A -  Forme ponctuelle Durée 4 heures</w:t>
      </w:r>
    </w:p>
    <w:p w14:paraId="2EF69689"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 xml:space="preserve">Au sein de chaque </w:t>
      </w:r>
      <w:r w:rsidR="008E4B3F" w:rsidRPr="00E3531B">
        <w:rPr>
          <w:rFonts w:ascii="Arial" w:hAnsi="Arial" w:cs="Arial"/>
          <w:sz w:val="20"/>
          <w:szCs w:val="20"/>
        </w:rPr>
        <w:t>groupement d'</w:t>
      </w:r>
      <w:r w:rsidRPr="00E3531B">
        <w:rPr>
          <w:rFonts w:ascii="Arial" w:hAnsi="Arial" w:cs="Arial"/>
          <w:sz w:val="20"/>
          <w:szCs w:val="20"/>
        </w:rPr>
        <w:t xml:space="preserve">académie, les corrections sur place seront précédées d’une réunion de concertation et suivies d’une réunion d’harmonisation. </w:t>
      </w:r>
    </w:p>
    <w:p w14:paraId="44F9D7D1" w14:textId="77777777" w:rsidR="002C5AE4" w:rsidRPr="00E3531B" w:rsidRDefault="002C5AE4" w:rsidP="00E064EC">
      <w:pPr>
        <w:spacing w:before="120" w:after="120"/>
        <w:jc w:val="both"/>
        <w:rPr>
          <w:rFonts w:ascii="Arial" w:hAnsi="Arial" w:cs="Arial"/>
          <w:sz w:val="20"/>
          <w:szCs w:val="20"/>
        </w:rPr>
      </w:pPr>
      <w:r w:rsidRPr="00E3531B">
        <w:rPr>
          <w:rFonts w:ascii="Arial" w:hAnsi="Arial" w:cs="Arial"/>
          <w:sz w:val="20"/>
          <w:szCs w:val="20"/>
        </w:rPr>
        <w:t xml:space="preserve">Il est impératif que l’épreuve soit corrigée en totalité par le même correcteur </w:t>
      </w:r>
    </w:p>
    <w:p w14:paraId="3FD942CB" w14:textId="77777777" w:rsidR="00760285" w:rsidRPr="00E3531B" w:rsidRDefault="00760285" w:rsidP="00E064EC">
      <w:pPr>
        <w:spacing w:before="120" w:after="120"/>
        <w:jc w:val="both"/>
        <w:rPr>
          <w:rFonts w:ascii="Arial" w:hAnsi="Arial" w:cs="Arial"/>
          <w:sz w:val="20"/>
          <w:szCs w:val="20"/>
        </w:rPr>
      </w:pPr>
      <w:r w:rsidRPr="00E3531B">
        <w:rPr>
          <w:rFonts w:ascii="Arial" w:hAnsi="Arial" w:cs="Arial"/>
          <w:sz w:val="20"/>
          <w:szCs w:val="20"/>
        </w:rPr>
        <w:t>La commission de correction est composée de professeurs enseignant</w:t>
      </w:r>
      <w:r w:rsidR="0041033E" w:rsidRPr="00E3531B">
        <w:rPr>
          <w:rFonts w:ascii="Arial" w:hAnsi="Arial" w:cs="Arial"/>
          <w:sz w:val="20"/>
          <w:szCs w:val="20"/>
        </w:rPr>
        <w:t xml:space="preserve"> </w:t>
      </w:r>
      <w:r w:rsidR="000150E6" w:rsidRPr="00E3531B">
        <w:rPr>
          <w:rFonts w:ascii="Arial" w:hAnsi="Arial" w:cs="Arial"/>
          <w:sz w:val="20"/>
          <w:szCs w:val="20"/>
        </w:rPr>
        <w:t xml:space="preserve">en </w:t>
      </w:r>
      <w:r w:rsidR="008E4B3F" w:rsidRPr="00E3531B">
        <w:rPr>
          <w:rFonts w:ascii="Arial" w:hAnsi="Arial" w:cs="Arial"/>
          <w:sz w:val="20"/>
          <w:szCs w:val="20"/>
        </w:rPr>
        <w:t>tout ou partie</w:t>
      </w:r>
      <w:r w:rsidRPr="00E3531B">
        <w:rPr>
          <w:rFonts w:ascii="Arial" w:hAnsi="Arial" w:cs="Arial"/>
          <w:sz w:val="20"/>
          <w:szCs w:val="20"/>
        </w:rPr>
        <w:t xml:space="preserve"> l’Unité 3</w:t>
      </w:r>
      <w:r w:rsidR="008E4B3F" w:rsidRPr="00E3531B">
        <w:rPr>
          <w:rFonts w:ascii="Arial" w:hAnsi="Arial" w:cs="Arial"/>
          <w:sz w:val="20"/>
          <w:szCs w:val="20"/>
        </w:rPr>
        <w:t>1</w:t>
      </w:r>
      <w:r w:rsidRPr="00E3531B">
        <w:rPr>
          <w:rFonts w:ascii="Arial" w:hAnsi="Arial" w:cs="Arial"/>
          <w:sz w:val="20"/>
          <w:szCs w:val="20"/>
        </w:rPr>
        <w:t xml:space="preserve"> </w:t>
      </w:r>
      <w:r w:rsidR="000150E6" w:rsidRPr="00E3531B">
        <w:rPr>
          <w:rFonts w:ascii="Arial" w:hAnsi="Arial" w:cs="Arial"/>
          <w:sz w:val="20"/>
          <w:szCs w:val="20"/>
        </w:rPr>
        <w:t>Culture professionnelle et suivi du client</w:t>
      </w:r>
      <w:r w:rsidRPr="00E3531B">
        <w:rPr>
          <w:rFonts w:ascii="Arial" w:hAnsi="Arial" w:cs="Arial"/>
          <w:sz w:val="20"/>
          <w:szCs w:val="20"/>
        </w:rPr>
        <w:t>.</w:t>
      </w:r>
    </w:p>
    <w:p w14:paraId="0CE445BC" w14:textId="77777777" w:rsidR="003605BB" w:rsidRPr="006C23B4" w:rsidRDefault="003605BB" w:rsidP="00E064EC">
      <w:pPr>
        <w:spacing w:before="120" w:after="120"/>
        <w:jc w:val="both"/>
        <w:rPr>
          <w:rFonts w:ascii="Arial" w:hAnsi="Arial" w:cs="Arial"/>
          <w:sz w:val="20"/>
          <w:szCs w:val="20"/>
        </w:rPr>
      </w:pPr>
      <w:r w:rsidRPr="006C23B4">
        <w:rPr>
          <w:rFonts w:ascii="Arial" w:hAnsi="Arial" w:cs="Arial"/>
          <w:sz w:val="20"/>
          <w:szCs w:val="20"/>
        </w:rPr>
        <w:t>B- C</w:t>
      </w:r>
      <w:r w:rsidR="0037481E" w:rsidRPr="006C23B4">
        <w:rPr>
          <w:rFonts w:ascii="Arial" w:hAnsi="Arial" w:cs="Arial"/>
          <w:sz w:val="20"/>
          <w:szCs w:val="20"/>
        </w:rPr>
        <w:t xml:space="preserve">ontrôle en </w:t>
      </w:r>
      <w:r w:rsidRPr="006C23B4">
        <w:rPr>
          <w:rFonts w:ascii="Arial" w:hAnsi="Arial" w:cs="Arial"/>
          <w:sz w:val="20"/>
          <w:szCs w:val="20"/>
        </w:rPr>
        <w:t>C</w:t>
      </w:r>
      <w:r w:rsidR="0037481E" w:rsidRPr="006C23B4">
        <w:rPr>
          <w:rFonts w:ascii="Arial" w:hAnsi="Arial" w:cs="Arial"/>
          <w:sz w:val="20"/>
          <w:szCs w:val="20"/>
        </w:rPr>
        <w:t xml:space="preserve">ours de </w:t>
      </w:r>
      <w:r w:rsidRPr="006C23B4">
        <w:rPr>
          <w:rFonts w:ascii="Arial" w:hAnsi="Arial" w:cs="Arial"/>
          <w:sz w:val="20"/>
          <w:szCs w:val="20"/>
        </w:rPr>
        <w:t>F</w:t>
      </w:r>
      <w:r w:rsidR="0037481E" w:rsidRPr="006C23B4">
        <w:rPr>
          <w:rFonts w:ascii="Arial" w:hAnsi="Arial" w:cs="Arial"/>
          <w:sz w:val="20"/>
          <w:szCs w:val="20"/>
        </w:rPr>
        <w:t>ormation</w:t>
      </w:r>
    </w:p>
    <w:p w14:paraId="2C53E490" w14:textId="77777777" w:rsidR="003605BB" w:rsidRPr="006C23B4" w:rsidRDefault="003605BB" w:rsidP="00E064EC">
      <w:pPr>
        <w:spacing w:before="120" w:after="120"/>
        <w:jc w:val="both"/>
        <w:rPr>
          <w:rFonts w:ascii="Arial" w:hAnsi="Arial" w:cs="Arial"/>
          <w:sz w:val="20"/>
          <w:szCs w:val="20"/>
        </w:rPr>
      </w:pPr>
      <w:r w:rsidRPr="006C23B4">
        <w:rPr>
          <w:rFonts w:ascii="Arial" w:hAnsi="Arial" w:cs="Arial"/>
          <w:sz w:val="20"/>
          <w:szCs w:val="20"/>
        </w:rPr>
        <w:t xml:space="preserve">L'académie organisatrice fixe la date </w:t>
      </w:r>
      <w:r w:rsidR="004A18E3" w:rsidRPr="006C23B4">
        <w:rPr>
          <w:rFonts w:ascii="Arial" w:hAnsi="Arial" w:cs="Arial"/>
          <w:sz w:val="20"/>
          <w:szCs w:val="20"/>
        </w:rPr>
        <w:t xml:space="preserve">de la réunion d'harmonisation et la date de </w:t>
      </w:r>
      <w:r w:rsidRPr="006C23B4">
        <w:rPr>
          <w:rFonts w:ascii="Arial" w:hAnsi="Arial" w:cs="Arial"/>
          <w:sz w:val="20"/>
          <w:szCs w:val="20"/>
        </w:rPr>
        <w:t>retour des propositions de notes. Les établissements doivent conserver tous les documents justificatifs jusqu'à la session suivante</w:t>
      </w:r>
      <w:r w:rsidR="0076797F" w:rsidRPr="006C23B4">
        <w:rPr>
          <w:rFonts w:ascii="Arial" w:hAnsi="Arial" w:cs="Arial"/>
          <w:sz w:val="20"/>
          <w:szCs w:val="20"/>
        </w:rPr>
        <w:t xml:space="preserve"> et les transmettre à l'autorité académique sur simple demande</w:t>
      </w:r>
      <w:r w:rsidRPr="006C23B4">
        <w:rPr>
          <w:rFonts w:ascii="Arial" w:hAnsi="Arial" w:cs="Arial"/>
          <w:sz w:val="20"/>
          <w:szCs w:val="20"/>
        </w:rPr>
        <w:t>.</w:t>
      </w:r>
    </w:p>
    <w:p w14:paraId="297422AF" w14:textId="77777777" w:rsidR="00760285" w:rsidRPr="00E3531B" w:rsidRDefault="00760285" w:rsidP="00E064EC">
      <w:pPr>
        <w:spacing w:before="120" w:after="120"/>
        <w:jc w:val="both"/>
        <w:rPr>
          <w:rFonts w:ascii="Arial" w:hAnsi="Arial" w:cs="Arial"/>
          <w:sz w:val="20"/>
          <w:szCs w:val="20"/>
        </w:rPr>
      </w:pPr>
    </w:p>
    <w:p w14:paraId="67635A28" w14:textId="77777777" w:rsidR="00760285" w:rsidRPr="00E3531B" w:rsidRDefault="00760285" w:rsidP="00E064EC">
      <w:pPr>
        <w:pStyle w:val="Titre7"/>
        <w:spacing w:before="120" w:after="120"/>
        <w:ind w:left="425" w:right="0"/>
        <w:jc w:val="both"/>
        <w:rPr>
          <w:rFonts w:ascii="Arial" w:hAnsi="Arial" w:cs="Arial"/>
          <w:i/>
          <w:sz w:val="20"/>
        </w:rPr>
      </w:pPr>
      <w:r w:rsidRPr="00E3531B">
        <w:rPr>
          <w:rFonts w:ascii="Arial" w:hAnsi="Arial" w:cs="Arial"/>
          <w:i/>
          <w:sz w:val="20"/>
        </w:rPr>
        <w:t>E</w:t>
      </w:r>
      <w:r w:rsidR="000150E6" w:rsidRPr="00E3531B">
        <w:rPr>
          <w:rFonts w:ascii="Arial" w:hAnsi="Arial" w:cs="Arial"/>
          <w:i/>
          <w:sz w:val="20"/>
        </w:rPr>
        <w:t>32</w:t>
      </w:r>
      <w:r w:rsidRPr="00E3531B">
        <w:rPr>
          <w:rFonts w:ascii="Arial" w:hAnsi="Arial" w:cs="Arial"/>
          <w:i/>
          <w:sz w:val="20"/>
        </w:rPr>
        <w:t xml:space="preserve"> </w:t>
      </w:r>
      <w:r w:rsidR="000150E6" w:rsidRPr="00E3531B">
        <w:rPr>
          <w:rFonts w:ascii="Arial" w:hAnsi="Arial" w:cs="Arial"/>
          <w:i/>
          <w:sz w:val="20"/>
        </w:rPr>
        <w:t>Développement commercial et conduite d’entretien</w:t>
      </w:r>
    </w:p>
    <w:p w14:paraId="69868E6A" w14:textId="77777777" w:rsidR="00F42A99" w:rsidRPr="00E3531B" w:rsidRDefault="00F42A99" w:rsidP="00E064EC">
      <w:pPr>
        <w:pStyle w:val="BodyText31"/>
        <w:widowControl/>
        <w:spacing w:before="120" w:after="120"/>
        <w:jc w:val="both"/>
        <w:rPr>
          <w:rFonts w:cs="Arial"/>
          <w:b w:val="0"/>
        </w:rPr>
      </w:pPr>
      <w:r w:rsidRPr="00E3531B">
        <w:rPr>
          <w:rFonts w:cs="Arial"/>
        </w:rPr>
        <w:t xml:space="preserve">Les dispositions de l’arrêté du 22 juillet 2008 </w:t>
      </w:r>
      <w:r w:rsidRPr="00E3531B">
        <w:rPr>
          <w:rFonts w:cs="Arial"/>
          <w:b w:val="0"/>
        </w:rPr>
        <w:t xml:space="preserve">déjà citées relatives à la transmission du dossier par le candidat, à la vérification de sa conformité, aux modalités d’évaluation du candidat par le jury, </w:t>
      </w:r>
      <w:r w:rsidRPr="00E3531B">
        <w:rPr>
          <w:rFonts w:cs="Arial"/>
        </w:rPr>
        <w:t>sont applicables à cette épreuve</w:t>
      </w:r>
      <w:r w:rsidR="004A18E3" w:rsidRPr="00E3531B">
        <w:rPr>
          <w:rFonts w:cs="Arial"/>
        </w:rPr>
        <w:t xml:space="preserve"> (voir</w:t>
      </w:r>
      <w:r w:rsidR="00C61132" w:rsidRPr="00E3531B">
        <w:rPr>
          <w:rFonts w:cs="Arial"/>
        </w:rPr>
        <w:t xml:space="preserve"> Supra Contrôle du dossier professionnel)</w:t>
      </w:r>
      <w:r w:rsidRPr="00E3531B">
        <w:rPr>
          <w:rFonts w:cs="Arial"/>
          <w:b w:val="0"/>
        </w:rPr>
        <w:t>.</w:t>
      </w:r>
    </w:p>
    <w:p w14:paraId="6A126933" w14:textId="77777777" w:rsidR="0076797F" w:rsidRPr="00E3531B" w:rsidRDefault="0076797F" w:rsidP="00E064EC">
      <w:pPr>
        <w:pStyle w:val="BodyText31"/>
        <w:widowControl/>
        <w:spacing w:before="120" w:after="120"/>
        <w:jc w:val="both"/>
        <w:rPr>
          <w:rFonts w:cs="Arial"/>
          <w:b w:val="0"/>
        </w:rPr>
      </w:pPr>
      <w:r w:rsidRPr="00E3531B">
        <w:rPr>
          <w:rFonts w:cs="Arial"/>
          <w:b w:val="0"/>
        </w:rPr>
        <w:t>L'épreuve s'appuie sur les fiches 1 à 5 du dossier professionnel (voir arrêté du 13 février 2017 portant définition et fixant les conditions de délivrance du brevet de technicien supérieur « Assurance ».</w:t>
      </w:r>
    </w:p>
    <w:p w14:paraId="5F5AAA8F" w14:textId="77777777" w:rsidR="00C15823" w:rsidRPr="00E3531B" w:rsidRDefault="00C15823" w:rsidP="00E064EC">
      <w:pPr>
        <w:pStyle w:val="Default"/>
        <w:spacing w:before="120" w:after="120"/>
        <w:jc w:val="both"/>
        <w:rPr>
          <w:sz w:val="20"/>
          <w:szCs w:val="20"/>
        </w:rPr>
      </w:pPr>
      <w:r w:rsidRPr="00E3531B">
        <w:rPr>
          <w:sz w:val="20"/>
          <w:szCs w:val="20"/>
        </w:rPr>
        <w:t xml:space="preserve">Les activités décrites dans les fiches portent sur au moins </w:t>
      </w:r>
      <w:r w:rsidRPr="00E933B1">
        <w:rPr>
          <w:sz w:val="20"/>
          <w:szCs w:val="20"/>
          <w:u w:val="single"/>
        </w:rPr>
        <w:t>3 produits différents</w:t>
      </w:r>
      <w:r w:rsidRPr="00E3531B">
        <w:rPr>
          <w:sz w:val="20"/>
          <w:szCs w:val="20"/>
        </w:rPr>
        <w:t xml:space="preserve"> d’assurance ou de banque choisis par le candidat ou la candidate. </w:t>
      </w:r>
    </w:p>
    <w:p w14:paraId="344E1268" w14:textId="79A09225" w:rsidR="00C15823" w:rsidRPr="00E3531B" w:rsidRDefault="00C15823" w:rsidP="00E064EC">
      <w:pPr>
        <w:pStyle w:val="Default"/>
        <w:spacing w:before="120" w:after="120"/>
        <w:jc w:val="both"/>
        <w:rPr>
          <w:sz w:val="20"/>
          <w:szCs w:val="20"/>
        </w:rPr>
      </w:pPr>
      <w:r w:rsidRPr="00E3531B">
        <w:rPr>
          <w:sz w:val="20"/>
          <w:szCs w:val="20"/>
        </w:rPr>
        <w:t xml:space="preserve">Parmi les activités présentées doivent obligatoirement figurer </w:t>
      </w:r>
      <w:r w:rsidRPr="00E933B1">
        <w:rPr>
          <w:sz w:val="20"/>
          <w:szCs w:val="20"/>
          <w:u w:val="single"/>
        </w:rPr>
        <w:t>au moins</w:t>
      </w:r>
      <w:r w:rsidR="00C44898">
        <w:rPr>
          <w:sz w:val="20"/>
          <w:szCs w:val="20"/>
          <w:u w:val="single"/>
        </w:rPr>
        <w:t xml:space="preserve"> </w:t>
      </w:r>
      <w:r w:rsidRPr="00E3531B">
        <w:rPr>
          <w:sz w:val="20"/>
          <w:szCs w:val="20"/>
        </w:rPr>
        <w:t xml:space="preserve">: </w:t>
      </w:r>
    </w:p>
    <w:p w14:paraId="3224ED2F" w14:textId="77777777" w:rsidR="00C15823" w:rsidRPr="00E3531B" w:rsidRDefault="00C15823" w:rsidP="00E064EC">
      <w:pPr>
        <w:pStyle w:val="Default"/>
        <w:numPr>
          <w:ilvl w:val="3"/>
          <w:numId w:val="44"/>
        </w:numPr>
        <w:spacing w:before="120" w:after="120"/>
        <w:ind w:left="1276"/>
        <w:jc w:val="both"/>
        <w:rPr>
          <w:sz w:val="20"/>
          <w:szCs w:val="20"/>
        </w:rPr>
      </w:pPr>
      <w:r w:rsidRPr="00E3531B">
        <w:rPr>
          <w:sz w:val="20"/>
          <w:szCs w:val="20"/>
        </w:rPr>
        <w:t xml:space="preserve">une situation d’assurance de biens et de responsabilité, </w:t>
      </w:r>
    </w:p>
    <w:p w14:paraId="4DABEFE7" w14:textId="77777777" w:rsidR="00C15823" w:rsidRPr="00E3531B" w:rsidRDefault="00C15823" w:rsidP="00E064EC">
      <w:pPr>
        <w:pStyle w:val="Default"/>
        <w:numPr>
          <w:ilvl w:val="3"/>
          <w:numId w:val="44"/>
        </w:numPr>
        <w:spacing w:before="120" w:after="120"/>
        <w:ind w:left="1276"/>
        <w:jc w:val="both"/>
        <w:rPr>
          <w:sz w:val="20"/>
          <w:szCs w:val="20"/>
        </w:rPr>
      </w:pPr>
      <w:r w:rsidRPr="00E3531B">
        <w:rPr>
          <w:sz w:val="20"/>
          <w:szCs w:val="20"/>
        </w:rPr>
        <w:t xml:space="preserve">une situation d’assurance de personnes, </w:t>
      </w:r>
    </w:p>
    <w:p w14:paraId="581F43DD" w14:textId="77777777" w:rsidR="00C15823" w:rsidRPr="00E3531B" w:rsidRDefault="00C15823" w:rsidP="00E064EC">
      <w:pPr>
        <w:pStyle w:val="Default"/>
        <w:numPr>
          <w:ilvl w:val="3"/>
          <w:numId w:val="44"/>
        </w:numPr>
        <w:spacing w:before="120" w:after="120"/>
        <w:ind w:left="1276"/>
        <w:jc w:val="both"/>
        <w:rPr>
          <w:sz w:val="20"/>
          <w:szCs w:val="20"/>
        </w:rPr>
      </w:pPr>
      <w:r w:rsidRPr="00E3531B">
        <w:rPr>
          <w:sz w:val="20"/>
          <w:szCs w:val="20"/>
        </w:rPr>
        <w:t xml:space="preserve">une situation d’assurance du professionnel artisan, commerçant, profession libérale ou syndic de copropriété, soit en assurance de biens et de responsabilité, soit en assurance de personnes, </w:t>
      </w:r>
    </w:p>
    <w:p w14:paraId="427B520C" w14:textId="77777777" w:rsidR="00C15823" w:rsidRPr="00E3531B" w:rsidRDefault="00C15823" w:rsidP="00E064EC">
      <w:pPr>
        <w:pStyle w:val="Default"/>
        <w:numPr>
          <w:ilvl w:val="3"/>
          <w:numId w:val="44"/>
        </w:numPr>
        <w:spacing w:before="120" w:after="120"/>
        <w:ind w:left="1276"/>
        <w:jc w:val="both"/>
        <w:rPr>
          <w:sz w:val="20"/>
          <w:szCs w:val="20"/>
        </w:rPr>
      </w:pPr>
      <w:r w:rsidRPr="00E3531B">
        <w:rPr>
          <w:sz w:val="20"/>
          <w:szCs w:val="20"/>
        </w:rPr>
        <w:t xml:space="preserve">et une situation d’épargne assurantielle ou bancaire. </w:t>
      </w:r>
    </w:p>
    <w:p w14:paraId="10076B42" w14:textId="77777777" w:rsidR="00C15823" w:rsidRPr="00E3531B" w:rsidRDefault="00C15823" w:rsidP="00E064EC">
      <w:pPr>
        <w:pStyle w:val="BodyText31"/>
        <w:widowControl/>
        <w:spacing w:before="120" w:after="120"/>
        <w:jc w:val="both"/>
        <w:rPr>
          <w:rFonts w:cs="Arial"/>
          <w:b w:val="0"/>
        </w:rPr>
      </w:pPr>
      <w:r w:rsidRPr="00E3531B">
        <w:rPr>
          <w:rFonts w:cs="Arial"/>
          <w:b w:val="0"/>
        </w:rPr>
        <w:t>Le candidat ou la candidate apporte le jour de l’épreuve, les recueils de conditions générales correspondant aux situations présentées et tout document qu’il ou elle jugera utile.</w:t>
      </w:r>
    </w:p>
    <w:p w14:paraId="07AA6EBD" w14:textId="77777777" w:rsidR="00C61132" w:rsidRPr="00E3531B" w:rsidRDefault="00C61132" w:rsidP="00E06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eastAsia="Arial" w:hAnsi="Arial" w:cs="Arial"/>
          <w:b/>
          <w:sz w:val="20"/>
          <w:szCs w:val="20"/>
          <w:lang w:eastAsia="en-US"/>
        </w:rPr>
      </w:pPr>
      <w:r w:rsidRPr="00E3531B">
        <w:rPr>
          <w:rFonts w:ascii="Arial" w:eastAsia="Arial" w:hAnsi="Arial" w:cs="Arial"/>
          <w:b/>
          <w:sz w:val="20"/>
          <w:szCs w:val="20"/>
          <w:lang w:eastAsia="en-US"/>
        </w:rPr>
        <w:t>A - Forme ponctuelle : épreuve orale, durée 40 minutes après 15 minutes de préparation</w:t>
      </w:r>
    </w:p>
    <w:p w14:paraId="3066FF22" w14:textId="77777777" w:rsidR="0076797F" w:rsidRDefault="0076797F"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 xml:space="preserve">Préalablement au déroulement de l’épreuve, une commission académique (ou du groupement d’académies) est réunie sous l’autorité du président du jury. Cette commission est composée des membres des commissions d’interrogation. Pour chaque candidat ou candidate, à partir de son dossier professionnel, les membres sont chargés de choisir une des 5 fiches d’activités présentées par celui-ci ou par celle-ci (fiches 1 à 5). Cette fiche est utilisée pour modifier les paramètres de la </w:t>
      </w:r>
      <w:r w:rsidRPr="00E3531B">
        <w:rPr>
          <w:rStyle w:val="normaltextrun"/>
          <w:rFonts w:ascii="Arial" w:hAnsi="Arial" w:cs="Arial"/>
          <w:sz w:val="20"/>
          <w:szCs w:val="20"/>
        </w:rPr>
        <w:lastRenderedPageBreak/>
        <w:t>situation professionnelle décrite et établir le scénario d’évaluation de la première partie de l’épreuve.</w:t>
      </w:r>
    </w:p>
    <w:p w14:paraId="7A569736" w14:textId="77777777" w:rsidR="002E45DD" w:rsidRPr="00E3531B" w:rsidRDefault="002E45DD" w:rsidP="002E45DD">
      <w:pPr>
        <w:spacing w:before="120" w:after="120"/>
        <w:jc w:val="both"/>
        <w:rPr>
          <w:rFonts w:ascii="Arial" w:hAnsi="Arial" w:cs="Arial"/>
          <w:sz w:val="20"/>
          <w:szCs w:val="20"/>
        </w:rPr>
      </w:pPr>
      <w:r>
        <w:rPr>
          <w:rStyle w:val="eop"/>
          <w:rFonts w:ascii="Arial" w:hAnsi="Arial" w:cs="Arial"/>
          <w:b/>
          <w:sz w:val="20"/>
          <w:szCs w:val="20"/>
        </w:rPr>
        <w:t>Puis</w:t>
      </w:r>
      <w:r w:rsidRPr="00E3531B">
        <w:rPr>
          <w:rStyle w:val="eop"/>
          <w:rFonts w:ascii="Arial" w:hAnsi="Arial" w:cs="Arial"/>
          <w:sz w:val="20"/>
          <w:szCs w:val="20"/>
        </w:rPr>
        <w:t xml:space="preserve">, </w:t>
      </w:r>
      <w:r>
        <w:rPr>
          <w:rStyle w:val="eop"/>
          <w:rFonts w:ascii="Arial" w:hAnsi="Arial" w:cs="Arial"/>
          <w:sz w:val="20"/>
          <w:szCs w:val="20"/>
        </w:rPr>
        <w:t xml:space="preserve">les membres de </w:t>
      </w:r>
      <w:r w:rsidRPr="00E3531B">
        <w:rPr>
          <w:rStyle w:val="eop"/>
          <w:rFonts w:ascii="Arial" w:hAnsi="Arial" w:cs="Arial"/>
          <w:sz w:val="20"/>
          <w:szCs w:val="20"/>
        </w:rPr>
        <w:t xml:space="preserve">la commission </w:t>
      </w:r>
      <w:r>
        <w:rPr>
          <w:rStyle w:val="eop"/>
          <w:rFonts w:ascii="Arial" w:hAnsi="Arial" w:cs="Arial"/>
          <w:sz w:val="20"/>
          <w:szCs w:val="20"/>
        </w:rPr>
        <w:t>académique</w:t>
      </w:r>
      <w:r w:rsidRPr="00E3531B">
        <w:rPr>
          <w:rStyle w:val="eop"/>
          <w:rFonts w:ascii="Arial" w:hAnsi="Arial" w:cs="Arial"/>
          <w:sz w:val="20"/>
          <w:szCs w:val="20"/>
        </w:rPr>
        <w:t xml:space="preserve"> choisi</w:t>
      </w:r>
      <w:r>
        <w:rPr>
          <w:rStyle w:val="eop"/>
          <w:rFonts w:ascii="Arial" w:hAnsi="Arial" w:cs="Arial"/>
          <w:sz w:val="20"/>
          <w:szCs w:val="20"/>
        </w:rPr>
        <w:t>ssen</w:t>
      </w:r>
      <w:r w:rsidRPr="00E3531B">
        <w:rPr>
          <w:rStyle w:val="eop"/>
          <w:rFonts w:ascii="Arial" w:hAnsi="Arial" w:cs="Arial"/>
          <w:sz w:val="20"/>
          <w:szCs w:val="20"/>
        </w:rPr>
        <w:t xml:space="preserve">t dans le dossier professionnel du candidat ou de la candidate une fiche d’activités </w:t>
      </w:r>
      <w:r w:rsidRPr="00E3531B">
        <w:rPr>
          <w:rFonts w:ascii="Arial" w:hAnsi="Arial" w:cs="Arial"/>
          <w:sz w:val="20"/>
          <w:szCs w:val="20"/>
        </w:rPr>
        <w:t xml:space="preserve">parmi les </w:t>
      </w:r>
      <w:r>
        <w:rPr>
          <w:rFonts w:ascii="Arial" w:hAnsi="Arial" w:cs="Arial"/>
          <w:sz w:val="20"/>
          <w:szCs w:val="20"/>
        </w:rPr>
        <w:t>4 autres fiches</w:t>
      </w:r>
      <w:r w:rsidRPr="00E3531B">
        <w:rPr>
          <w:rFonts w:ascii="Arial" w:hAnsi="Arial" w:cs="Arial"/>
          <w:sz w:val="20"/>
          <w:szCs w:val="20"/>
        </w:rPr>
        <w:t xml:space="preserve"> proposées (fiches 1 à 5), différente de celle retenue pour la première situation d’évaluation, et dont le contrat servira de support à </w:t>
      </w:r>
      <w:r>
        <w:rPr>
          <w:rFonts w:ascii="Arial" w:hAnsi="Arial" w:cs="Arial"/>
          <w:sz w:val="20"/>
          <w:szCs w:val="20"/>
        </w:rPr>
        <w:t xml:space="preserve">la deuxième partie de </w:t>
      </w:r>
      <w:r w:rsidRPr="00E3531B">
        <w:rPr>
          <w:rFonts w:ascii="Arial" w:hAnsi="Arial" w:cs="Arial"/>
          <w:sz w:val="20"/>
          <w:szCs w:val="20"/>
        </w:rPr>
        <w:t>l’épreuve.</w:t>
      </w:r>
      <w:r>
        <w:rPr>
          <w:rFonts w:ascii="Arial" w:hAnsi="Arial" w:cs="Arial"/>
          <w:sz w:val="20"/>
          <w:szCs w:val="20"/>
        </w:rPr>
        <w:t xml:space="preserve"> Elle prépare le scénario de la situation à laquelle le candidat ou la candidate devra s’adapter sans préparation.</w:t>
      </w:r>
    </w:p>
    <w:p w14:paraId="35F10878" w14:textId="32575CAF" w:rsidR="0076797F" w:rsidRPr="00E3531B" w:rsidRDefault="0076797F"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 xml:space="preserve">La commission d’interrogation est composée d’un enseignant en charge du domaine d’activités DA1 et d’un professionnel de l’assurance ou à défaut d’un autre enseignant en charge des enseignements professionnels. Ceux-ci prennent connaissance du dossier professionnel du candidat ou de la candidate avant le déroulement de l’épreuve, plus particulièrement de la fiche d’activités dont les paramètres ont été modifiés par la commission académique pour la première partie de l’épreuve ainsi que du scénario qu’elle a construit ; ils </w:t>
      </w:r>
      <w:r w:rsidR="002E45DD">
        <w:rPr>
          <w:rStyle w:val="normaltextrun"/>
          <w:rFonts w:ascii="Arial" w:hAnsi="Arial" w:cs="Arial"/>
          <w:sz w:val="20"/>
          <w:szCs w:val="20"/>
        </w:rPr>
        <w:t xml:space="preserve">prennent </w:t>
      </w:r>
      <w:r w:rsidRPr="00E3531B">
        <w:rPr>
          <w:rStyle w:val="normaltextrun"/>
          <w:rFonts w:ascii="Arial" w:hAnsi="Arial" w:cs="Arial"/>
          <w:sz w:val="20"/>
          <w:szCs w:val="20"/>
        </w:rPr>
        <w:t xml:space="preserve">également </w:t>
      </w:r>
      <w:r w:rsidR="002E45DD">
        <w:rPr>
          <w:rStyle w:val="normaltextrun"/>
          <w:rFonts w:ascii="Arial" w:hAnsi="Arial" w:cs="Arial"/>
          <w:sz w:val="20"/>
          <w:szCs w:val="20"/>
        </w:rPr>
        <w:t>connaissance de la fiche</w:t>
      </w:r>
      <w:r w:rsidRPr="00E3531B">
        <w:rPr>
          <w:rStyle w:val="normaltextrun"/>
          <w:rFonts w:ascii="Arial" w:hAnsi="Arial" w:cs="Arial"/>
          <w:sz w:val="20"/>
          <w:szCs w:val="20"/>
        </w:rPr>
        <w:t xml:space="preserve"> dont le contrat servira de support à la deuxième partie de l’épreuve</w:t>
      </w:r>
      <w:r w:rsidR="002E45DD">
        <w:rPr>
          <w:rStyle w:val="normaltextrun"/>
          <w:rFonts w:ascii="Arial" w:hAnsi="Arial" w:cs="Arial"/>
          <w:sz w:val="20"/>
          <w:szCs w:val="20"/>
        </w:rPr>
        <w:t xml:space="preserve"> ainsi que du scénario construit par la commission académique</w:t>
      </w:r>
      <w:r w:rsidRPr="00E3531B">
        <w:rPr>
          <w:rStyle w:val="normaltextrun"/>
          <w:rFonts w:ascii="Arial" w:hAnsi="Arial" w:cs="Arial"/>
          <w:sz w:val="20"/>
          <w:szCs w:val="20"/>
        </w:rPr>
        <w:t>.</w:t>
      </w:r>
    </w:p>
    <w:p w14:paraId="7ADEC2E6" w14:textId="77777777" w:rsidR="0076797F" w:rsidRPr="00E3531B" w:rsidRDefault="0076797F" w:rsidP="00E064EC">
      <w:pPr>
        <w:spacing w:before="120" w:after="120"/>
        <w:jc w:val="both"/>
        <w:rPr>
          <w:rFonts w:ascii="Arial" w:hAnsi="Arial" w:cs="Arial"/>
          <w:sz w:val="20"/>
          <w:szCs w:val="20"/>
        </w:rPr>
      </w:pPr>
      <w:r w:rsidRPr="00E3531B">
        <w:rPr>
          <w:rStyle w:val="eop"/>
          <w:rFonts w:ascii="Arial" w:hAnsi="Arial" w:cs="Arial"/>
          <w:b/>
          <w:sz w:val="20"/>
          <w:szCs w:val="20"/>
        </w:rPr>
        <w:t>Dans un premier temps</w:t>
      </w:r>
      <w:r w:rsidRPr="00E3531B">
        <w:rPr>
          <w:rStyle w:val="eop"/>
          <w:rFonts w:ascii="Arial" w:hAnsi="Arial" w:cs="Arial"/>
          <w:sz w:val="20"/>
          <w:szCs w:val="20"/>
        </w:rPr>
        <w:t>, le candidat ou la candidate prend connaissance de la fiche d’activité dont les paramètres ont été modifiés</w:t>
      </w:r>
      <w:r w:rsidRPr="00E3531B">
        <w:rPr>
          <w:rFonts w:ascii="Arial" w:hAnsi="Arial" w:cs="Arial"/>
          <w:sz w:val="20"/>
          <w:szCs w:val="20"/>
        </w:rPr>
        <w:t xml:space="preserve"> par la commission académique</w:t>
      </w:r>
      <w:r w:rsidRPr="00E3531B">
        <w:rPr>
          <w:rStyle w:val="eop"/>
          <w:rFonts w:ascii="Arial" w:hAnsi="Arial" w:cs="Arial"/>
          <w:sz w:val="20"/>
          <w:szCs w:val="20"/>
        </w:rPr>
        <w:t>. Il ou elle dispose alors de 15 minutes pour préparer</w:t>
      </w:r>
      <w:r w:rsidRPr="00E3531B">
        <w:rPr>
          <w:rFonts w:ascii="Arial" w:hAnsi="Arial" w:cs="Arial"/>
          <w:sz w:val="20"/>
          <w:szCs w:val="20"/>
        </w:rPr>
        <w:t xml:space="preserve"> la situation d’entretien avec la commission d’interrogation.</w:t>
      </w:r>
    </w:p>
    <w:p w14:paraId="4EE7F38E" w14:textId="77777777" w:rsidR="0076797F" w:rsidRPr="00E3531B" w:rsidRDefault="0076797F" w:rsidP="00E06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hAnsi="Arial" w:cs="Arial"/>
          <w:sz w:val="20"/>
          <w:szCs w:val="20"/>
        </w:rPr>
      </w:pPr>
      <w:r w:rsidRPr="00E3531B">
        <w:rPr>
          <w:rFonts w:ascii="Arial" w:hAnsi="Arial" w:cs="Arial"/>
          <w:b/>
          <w:sz w:val="20"/>
          <w:szCs w:val="20"/>
        </w:rPr>
        <w:t xml:space="preserve">Dans un deuxième temps, </w:t>
      </w:r>
      <w:r w:rsidRPr="00E3531B">
        <w:rPr>
          <w:rFonts w:ascii="Arial" w:hAnsi="Arial" w:cs="Arial"/>
          <w:sz w:val="20"/>
          <w:szCs w:val="20"/>
        </w:rPr>
        <w:t>l’épreuve, d’une durée de 40 minutes, est organisée en trois parties :</w:t>
      </w:r>
    </w:p>
    <w:p w14:paraId="33776E1F" w14:textId="77777777" w:rsidR="0076797F" w:rsidRPr="00E3531B" w:rsidRDefault="0076797F" w:rsidP="00E064EC">
      <w:pPr>
        <w:pStyle w:val="Paragraphedeliste"/>
        <w:numPr>
          <w:ilvl w:val="0"/>
          <w:numId w:val="30"/>
        </w:numPr>
        <w:spacing w:before="120" w:after="120"/>
        <w:jc w:val="both"/>
        <w:rPr>
          <w:rFonts w:ascii="Arial" w:hAnsi="Arial" w:cs="Arial"/>
          <w:sz w:val="20"/>
          <w:szCs w:val="20"/>
        </w:rPr>
      </w:pPr>
      <w:r w:rsidRPr="00E3531B">
        <w:rPr>
          <w:rFonts w:ascii="Arial" w:hAnsi="Arial" w:cs="Arial"/>
          <w:b/>
          <w:sz w:val="20"/>
          <w:szCs w:val="20"/>
        </w:rPr>
        <w:t>Première partie (15 minutes maximum)</w:t>
      </w:r>
      <w:r w:rsidRPr="00E3531B">
        <w:rPr>
          <w:rFonts w:ascii="Arial" w:hAnsi="Arial" w:cs="Arial"/>
          <w:sz w:val="20"/>
          <w:szCs w:val="20"/>
        </w:rPr>
        <w:t xml:space="preserve"> : la première situation propose au candidat ou à la candidate une situation d’accueil d’un client ou d’un prospect. Elle consiste en une simulation d’entretien commercial à partir de la fiche d’activité dont les paramètres ont été modifiés. </w:t>
      </w:r>
    </w:p>
    <w:p w14:paraId="07C86572" w14:textId="77777777" w:rsidR="0076797F" w:rsidRPr="00E3531B" w:rsidRDefault="0076797F" w:rsidP="00E064EC">
      <w:pPr>
        <w:pStyle w:val="Paragraphedeliste"/>
        <w:spacing w:before="120" w:after="120"/>
        <w:ind w:left="426"/>
        <w:jc w:val="both"/>
        <w:rPr>
          <w:rFonts w:ascii="Arial" w:hAnsi="Arial" w:cs="Arial"/>
          <w:w w:val="105"/>
          <w:sz w:val="20"/>
          <w:szCs w:val="20"/>
        </w:rPr>
      </w:pPr>
      <w:r w:rsidRPr="00E3531B">
        <w:rPr>
          <w:rFonts w:ascii="Arial" w:hAnsi="Arial" w:cs="Arial"/>
          <w:sz w:val="20"/>
          <w:szCs w:val="20"/>
        </w:rPr>
        <w:t>Il est demandé au candidat ou à la candidate :</w:t>
      </w:r>
    </w:p>
    <w:p w14:paraId="2DE87326"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d’analyser les paramètres de la situation, d’en identifier les opportunités et les incertitudes, et de définir ses objectifs d’entretien, de préparer son entretien, notamment en sélectionnant et/ou créant la documentation nécessaire,</w:t>
      </w:r>
    </w:p>
    <w:p w14:paraId="49963D24"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présenter son analyse et ses objectifs de conduite d’entretien,</w:t>
      </w:r>
    </w:p>
    <w:p w14:paraId="23B45ABB"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découvrir les besoins du client ou du prospect,</w:t>
      </w:r>
    </w:p>
    <w:p w14:paraId="59098ACE"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 xml:space="preserve">de conduire l’entretien de développement commercial, </w:t>
      </w:r>
    </w:p>
    <w:p w14:paraId="5E1ED6A1" w14:textId="77777777" w:rsidR="0076797F" w:rsidRPr="00E3531B" w:rsidRDefault="0076797F" w:rsidP="00E064EC">
      <w:pPr>
        <w:pStyle w:val="Paragraphedeliste"/>
        <w:numPr>
          <w:ilvl w:val="0"/>
          <w:numId w:val="29"/>
        </w:numPr>
        <w:spacing w:before="120" w:after="120"/>
        <w:ind w:left="1134" w:hanging="141"/>
        <w:jc w:val="both"/>
        <w:rPr>
          <w:rFonts w:ascii="Arial" w:hAnsi="Arial" w:cs="Arial"/>
          <w:w w:val="105"/>
          <w:sz w:val="20"/>
          <w:szCs w:val="20"/>
        </w:rPr>
      </w:pPr>
      <w:r w:rsidRPr="00E3531B">
        <w:rPr>
          <w:rFonts w:ascii="Arial" w:hAnsi="Arial" w:cs="Arial"/>
          <w:w w:val="105"/>
          <w:sz w:val="20"/>
          <w:szCs w:val="20"/>
        </w:rPr>
        <w:t>de décrire les suites à donner à l’entretien lorsque celui-ci est terminé.</w:t>
      </w:r>
    </w:p>
    <w:p w14:paraId="601CB780" w14:textId="106461F4" w:rsidR="0076797F" w:rsidRPr="00E3531B" w:rsidRDefault="0076797F" w:rsidP="00E064EC">
      <w:pPr>
        <w:pStyle w:val="Paragraphedeliste"/>
        <w:numPr>
          <w:ilvl w:val="0"/>
          <w:numId w:val="30"/>
        </w:numPr>
        <w:spacing w:before="120" w:after="120"/>
        <w:jc w:val="both"/>
        <w:rPr>
          <w:rFonts w:ascii="Arial" w:hAnsi="Arial" w:cs="Arial"/>
          <w:sz w:val="20"/>
          <w:szCs w:val="20"/>
        </w:rPr>
      </w:pPr>
      <w:r w:rsidRPr="00E3531B">
        <w:rPr>
          <w:rFonts w:ascii="Arial" w:hAnsi="Arial" w:cs="Arial"/>
          <w:b/>
          <w:sz w:val="20"/>
          <w:szCs w:val="20"/>
        </w:rPr>
        <w:t xml:space="preserve">Deuxième partie (15 minutes maximum) : </w:t>
      </w:r>
      <w:r w:rsidRPr="00E3531B">
        <w:rPr>
          <w:rFonts w:ascii="Arial" w:hAnsi="Arial" w:cs="Arial"/>
          <w:sz w:val="20"/>
          <w:szCs w:val="20"/>
        </w:rPr>
        <w:t xml:space="preserve">Cette deuxième situation propose au candidat ou à la candidate une simulation d’entretien commercial </w:t>
      </w:r>
      <w:r w:rsidRPr="00E3531B">
        <w:rPr>
          <w:rFonts w:ascii="Arial" w:hAnsi="Arial" w:cs="Arial"/>
          <w:sz w:val="20"/>
          <w:szCs w:val="20"/>
          <w:u w:val="single"/>
        </w:rPr>
        <w:t>sans</w:t>
      </w:r>
      <w:r w:rsidRPr="00E3531B">
        <w:rPr>
          <w:rFonts w:ascii="Arial" w:hAnsi="Arial" w:cs="Arial"/>
          <w:sz w:val="20"/>
          <w:szCs w:val="20"/>
        </w:rPr>
        <w:t xml:space="preserve"> préparation préalable portant sur un autre des contrats présentés dans son dossier professionnel.  </w:t>
      </w:r>
      <w:r w:rsidRPr="00E3531B">
        <w:rPr>
          <w:rFonts w:ascii="Arial" w:hAnsi="Arial" w:cs="Arial"/>
          <w:w w:val="105"/>
          <w:sz w:val="20"/>
          <w:szCs w:val="20"/>
        </w:rPr>
        <w:t xml:space="preserve">Le candidat ou la candidate devra s’adapter à la situation non préparée </w:t>
      </w:r>
      <w:r w:rsidR="00AC2EF6">
        <w:rPr>
          <w:rFonts w:ascii="Arial" w:hAnsi="Arial" w:cs="Arial"/>
          <w:w w:val="105"/>
          <w:sz w:val="20"/>
          <w:szCs w:val="20"/>
        </w:rPr>
        <w:t>proposée</w:t>
      </w:r>
      <w:r w:rsidR="00AC2EF6" w:rsidRPr="00E3531B">
        <w:rPr>
          <w:rFonts w:ascii="Arial" w:hAnsi="Arial" w:cs="Arial"/>
          <w:w w:val="105"/>
          <w:sz w:val="20"/>
          <w:szCs w:val="20"/>
        </w:rPr>
        <w:t xml:space="preserve"> </w:t>
      </w:r>
      <w:r w:rsidRPr="00E3531B">
        <w:rPr>
          <w:rFonts w:ascii="Arial" w:hAnsi="Arial" w:cs="Arial"/>
          <w:w w:val="105"/>
          <w:sz w:val="20"/>
          <w:szCs w:val="20"/>
        </w:rPr>
        <w:t>par la commission d’interrogation et conduire le nouvel entretien en répondant aux attentes du client ou du prospect.</w:t>
      </w:r>
    </w:p>
    <w:p w14:paraId="48B8A19C" w14:textId="77777777" w:rsidR="0076797F" w:rsidRPr="00E3531B" w:rsidRDefault="0076797F" w:rsidP="00E064EC">
      <w:pPr>
        <w:pStyle w:val="Paragraphedeliste"/>
        <w:spacing w:before="120" w:after="120"/>
        <w:jc w:val="both"/>
        <w:rPr>
          <w:rFonts w:ascii="Arial" w:hAnsi="Arial" w:cs="Arial"/>
          <w:sz w:val="20"/>
          <w:szCs w:val="20"/>
        </w:rPr>
      </w:pPr>
      <w:r w:rsidRPr="00E3531B">
        <w:rPr>
          <w:rFonts w:ascii="Arial" w:hAnsi="Arial" w:cs="Arial"/>
          <w:sz w:val="20"/>
          <w:szCs w:val="20"/>
        </w:rPr>
        <w:t>Il est demandé au candidat ou à la candidate :</w:t>
      </w:r>
    </w:p>
    <w:p w14:paraId="6E1CBE07"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 xml:space="preserve">d’analyser rapidement  la nouvelle situation, </w:t>
      </w:r>
    </w:p>
    <w:p w14:paraId="5FB30302"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découvrir les besoins du client ou du prospect,</w:t>
      </w:r>
    </w:p>
    <w:p w14:paraId="7187564A" w14:textId="77777777" w:rsidR="0076797F" w:rsidRPr="00E3531B" w:rsidRDefault="0076797F"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conduire l’entretien de développement commercial,</w:t>
      </w:r>
    </w:p>
    <w:p w14:paraId="70064AAB" w14:textId="77777777" w:rsidR="0076797F" w:rsidRPr="00E3531B" w:rsidRDefault="0076797F" w:rsidP="00E064EC">
      <w:pPr>
        <w:pStyle w:val="Paragraphedeliste"/>
        <w:numPr>
          <w:ilvl w:val="0"/>
          <w:numId w:val="29"/>
        </w:numPr>
        <w:spacing w:before="120" w:after="120"/>
        <w:ind w:left="1134" w:hanging="141"/>
        <w:jc w:val="both"/>
        <w:rPr>
          <w:rFonts w:ascii="Arial" w:hAnsi="Arial" w:cs="Arial"/>
          <w:w w:val="105"/>
          <w:sz w:val="20"/>
          <w:szCs w:val="20"/>
        </w:rPr>
      </w:pPr>
      <w:r w:rsidRPr="00E3531B">
        <w:rPr>
          <w:rFonts w:ascii="Arial" w:hAnsi="Arial" w:cs="Arial"/>
          <w:w w:val="105"/>
          <w:sz w:val="20"/>
          <w:szCs w:val="20"/>
        </w:rPr>
        <w:t>de décrire les suites à donner à l’entretien lorsque celui-ci est terminé.</w:t>
      </w:r>
    </w:p>
    <w:p w14:paraId="3C6B70A4" w14:textId="77777777" w:rsidR="0076797F" w:rsidRPr="00E3531B" w:rsidRDefault="0076797F" w:rsidP="00E064EC">
      <w:pPr>
        <w:pStyle w:val="Paragraphedeliste"/>
        <w:numPr>
          <w:ilvl w:val="0"/>
          <w:numId w:val="29"/>
        </w:numPr>
        <w:spacing w:before="120" w:after="120"/>
        <w:jc w:val="both"/>
        <w:rPr>
          <w:rFonts w:ascii="Arial" w:hAnsi="Arial" w:cs="Arial"/>
          <w:w w:val="105"/>
          <w:sz w:val="20"/>
          <w:szCs w:val="20"/>
        </w:rPr>
      </w:pPr>
      <w:r w:rsidRPr="00E3531B">
        <w:rPr>
          <w:rFonts w:ascii="Arial" w:hAnsi="Arial" w:cs="Arial"/>
          <w:b/>
          <w:sz w:val="20"/>
          <w:szCs w:val="20"/>
        </w:rPr>
        <w:t>Troisième partie (10 minutes minimum)</w:t>
      </w:r>
      <w:r w:rsidRPr="00E3531B">
        <w:rPr>
          <w:rFonts w:ascii="Arial" w:hAnsi="Arial" w:cs="Arial"/>
          <w:sz w:val="20"/>
          <w:szCs w:val="20"/>
        </w:rPr>
        <w:t> : la commission questionne le candidat ou la candidate afin d’évaluer son degré de maitrise des compétences attendues à partir de tout ou partie de l’entretien et sa capacité à porter un regard critique sur les deux simulations et leurs contextes commerciaux.</w:t>
      </w:r>
    </w:p>
    <w:p w14:paraId="00CD1A6D" w14:textId="77777777" w:rsidR="00C61132" w:rsidRPr="00E3531B" w:rsidRDefault="00C61132" w:rsidP="00E064EC">
      <w:pPr>
        <w:pStyle w:val="BodyText31"/>
        <w:widowControl/>
        <w:spacing w:before="120" w:after="120"/>
        <w:jc w:val="left"/>
        <w:rPr>
          <w:rFonts w:cs="Arial"/>
          <w:b w:val="0"/>
        </w:rPr>
      </w:pPr>
    </w:p>
    <w:p w14:paraId="577B68B7" w14:textId="77777777" w:rsidR="004A18E3" w:rsidRPr="00E064EC" w:rsidRDefault="004A18E3" w:rsidP="00E064EC">
      <w:pPr>
        <w:widowControl w:val="0"/>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jc w:val="both"/>
        <w:rPr>
          <w:rFonts w:ascii="Arial" w:eastAsia="Arial" w:hAnsi="Arial" w:cs="Arial"/>
          <w:b/>
          <w:sz w:val="20"/>
          <w:szCs w:val="20"/>
          <w:lang w:eastAsia="en-US"/>
        </w:rPr>
      </w:pPr>
      <w:r w:rsidRPr="00E064EC">
        <w:rPr>
          <w:rFonts w:ascii="Arial" w:eastAsia="Arial" w:hAnsi="Arial" w:cs="Arial"/>
          <w:b/>
          <w:sz w:val="20"/>
          <w:szCs w:val="20"/>
          <w:lang w:eastAsia="en-US"/>
        </w:rPr>
        <w:t>B- C</w:t>
      </w:r>
      <w:r w:rsidR="0037481E" w:rsidRPr="00E064EC">
        <w:rPr>
          <w:rFonts w:ascii="Arial" w:eastAsia="Arial" w:hAnsi="Arial" w:cs="Arial"/>
          <w:b/>
          <w:sz w:val="20"/>
          <w:szCs w:val="20"/>
          <w:lang w:eastAsia="en-US"/>
        </w:rPr>
        <w:t xml:space="preserve">ontrôle en </w:t>
      </w:r>
      <w:r w:rsidRPr="00E064EC">
        <w:rPr>
          <w:rFonts w:ascii="Arial" w:eastAsia="Arial" w:hAnsi="Arial" w:cs="Arial"/>
          <w:b/>
          <w:sz w:val="20"/>
          <w:szCs w:val="20"/>
          <w:lang w:eastAsia="en-US"/>
        </w:rPr>
        <w:t>C</w:t>
      </w:r>
      <w:r w:rsidR="0037481E" w:rsidRPr="00E064EC">
        <w:rPr>
          <w:rFonts w:ascii="Arial" w:eastAsia="Arial" w:hAnsi="Arial" w:cs="Arial"/>
          <w:b/>
          <w:sz w:val="20"/>
          <w:szCs w:val="20"/>
          <w:lang w:eastAsia="en-US"/>
        </w:rPr>
        <w:t xml:space="preserve">ours de </w:t>
      </w:r>
      <w:r w:rsidRPr="00E064EC">
        <w:rPr>
          <w:rFonts w:ascii="Arial" w:eastAsia="Arial" w:hAnsi="Arial" w:cs="Arial"/>
          <w:b/>
          <w:sz w:val="20"/>
          <w:szCs w:val="20"/>
          <w:lang w:eastAsia="en-US"/>
        </w:rPr>
        <w:t>F</w:t>
      </w:r>
      <w:r w:rsidR="0037481E" w:rsidRPr="00E064EC">
        <w:rPr>
          <w:rFonts w:ascii="Arial" w:eastAsia="Arial" w:hAnsi="Arial" w:cs="Arial"/>
          <w:b/>
          <w:sz w:val="20"/>
          <w:szCs w:val="20"/>
          <w:lang w:eastAsia="en-US"/>
        </w:rPr>
        <w:t>ormation</w:t>
      </w:r>
    </w:p>
    <w:p w14:paraId="346D1943" w14:textId="77777777" w:rsidR="00CC332F" w:rsidRPr="00E3531B" w:rsidRDefault="004A18E3" w:rsidP="00E064EC">
      <w:pPr>
        <w:spacing w:before="120" w:after="120"/>
        <w:jc w:val="both"/>
        <w:rPr>
          <w:rFonts w:ascii="Arial" w:hAnsi="Arial" w:cs="Arial"/>
          <w:sz w:val="20"/>
          <w:szCs w:val="20"/>
        </w:rPr>
      </w:pPr>
      <w:r w:rsidRPr="00E3531B">
        <w:rPr>
          <w:rFonts w:ascii="Arial" w:hAnsi="Arial" w:cs="Arial"/>
          <w:sz w:val="20"/>
          <w:szCs w:val="20"/>
        </w:rPr>
        <w:t>L'académie organisatrice fixe la date de la réunion d'harmonisation et la date de retour des propositions de notes. Les établissements doivent conserver tous les documents justificatifs jusqu'à la session suivante et les transmettre à l'autorité académique sur simple demande.</w:t>
      </w:r>
    </w:p>
    <w:p w14:paraId="586EEA0B" w14:textId="77777777" w:rsidR="004A18E3" w:rsidRPr="00E3531B" w:rsidRDefault="00210CE4" w:rsidP="00E064EC">
      <w:pPr>
        <w:spacing w:before="120" w:after="120"/>
        <w:jc w:val="both"/>
        <w:rPr>
          <w:rFonts w:ascii="Arial" w:hAnsi="Arial" w:cs="Arial"/>
          <w:sz w:val="20"/>
          <w:szCs w:val="20"/>
        </w:rPr>
      </w:pPr>
      <w:r w:rsidRPr="00E3531B">
        <w:rPr>
          <w:rFonts w:ascii="Arial" w:hAnsi="Arial" w:cs="Arial"/>
          <w:sz w:val="20"/>
          <w:szCs w:val="20"/>
        </w:rPr>
        <w:t>La proposition de note ne doit en aucun cas être communiquée aux candidat(e)s.</w:t>
      </w:r>
    </w:p>
    <w:p w14:paraId="32158582" w14:textId="41B3B689" w:rsidR="00CC332F" w:rsidRPr="00E3531B" w:rsidRDefault="00CC332F" w:rsidP="00E064EC">
      <w:pPr>
        <w:spacing w:before="120" w:after="120"/>
        <w:jc w:val="both"/>
        <w:rPr>
          <w:rFonts w:ascii="Arial" w:hAnsi="Arial" w:cs="Arial"/>
          <w:sz w:val="20"/>
          <w:szCs w:val="20"/>
        </w:rPr>
      </w:pPr>
      <w:r w:rsidRPr="00E3531B">
        <w:rPr>
          <w:rFonts w:ascii="Arial" w:hAnsi="Arial" w:cs="Arial"/>
          <w:sz w:val="20"/>
          <w:szCs w:val="20"/>
        </w:rPr>
        <w:t xml:space="preserve">La proposition de note </w:t>
      </w:r>
      <w:r w:rsidR="00AC2EF6">
        <w:rPr>
          <w:rFonts w:ascii="Arial" w:hAnsi="Arial" w:cs="Arial"/>
          <w:sz w:val="20"/>
          <w:szCs w:val="20"/>
        </w:rPr>
        <w:t>résulte de la synthèse d’une évaluation</w:t>
      </w:r>
      <w:r w:rsidR="00C15823" w:rsidRPr="00E3531B">
        <w:rPr>
          <w:rFonts w:ascii="Arial" w:hAnsi="Arial" w:cs="Arial"/>
          <w:sz w:val="20"/>
          <w:szCs w:val="20"/>
        </w:rPr>
        <w:t xml:space="preserve"> (annexe 7)</w:t>
      </w:r>
      <w:r w:rsidRPr="00E3531B">
        <w:rPr>
          <w:rFonts w:ascii="Arial" w:hAnsi="Arial" w:cs="Arial"/>
          <w:sz w:val="20"/>
          <w:szCs w:val="20"/>
        </w:rPr>
        <w:t xml:space="preserve">, compétence par compétence, </w:t>
      </w:r>
      <w:r w:rsidR="00AC2EF6">
        <w:rPr>
          <w:rFonts w:ascii="Arial" w:hAnsi="Arial" w:cs="Arial"/>
          <w:sz w:val="20"/>
          <w:szCs w:val="20"/>
        </w:rPr>
        <w:t>du degré d’acquisition,</w:t>
      </w:r>
      <w:r w:rsidRPr="00E3531B">
        <w:rPr>
          <w:rFonts w:ascii="Arial" w:hAnsi="Arial" w:cs="Arial"/>
          <w:sz w:val="20"/>
          <w:szCs w:val="20"/>
        </w:rPr>
        <w:t xml:space="preserve"> dans chacune des situations</w:t>
      </w:r>
      <w:r w:rsidR="00AC2EF6">
        <w:rPr>
          <w:rFonts w:ascii="Arial" w:hAnsi="Arial" w:cs="Arial"/>
          <w:sz w:val="20"/>
          <w:szCs w:val="20"/>
        </w:rPr>
        <w:t>, des compétences attendues</w:t>
      </w:r>
      <w:r w:rsidRPr="00E3531B">
        <w:rPr>
          <w:rFonts w:ascii="Arial" w:hAnsi="Arial" w:cs="Arial"/>
          <w:sz w:val="20"/>
          <w:szCs w:val="20"/>
        </w:rPr>
        <w:t xml:space="preserve">. C’est la grille </w:t>
      </w:r>
      <w:r w:rsidR="00E251D8" w:rsidRPr="00E3531B">
        <w:rPr>
          <w:rFonts w:ascii="Arial" w:hAnsi="Arial" w:cs="Arial"/>
          <w:sz w:val="20"/>
          <w:szCs w:val="20"/>
        </w:rPr>
        <w:t>de synthèse</w:t>
      </w:r>
      <w:r w:rsidRPr="00E3531B">
        <w:rPr>
          <w:rFonts w:ascii="Arial" w:hAnsi="Arial" w:cs="Arial"/>
          <w:sz w:val="20"/>
          <w:szCs w:val="20"/>
        </w:rPr>
        <w:t xml:space="preserve"> qui fera l’objet d’une harmonisation lors de la commission idoine. Elle s’appuiera autant que de besoin sur les grilles </w:t>
      </w:r>
      <w:r w:rsidR="00AC2EF6">
        <w:rPr>
          <w:rFonts w:ascii="Arial" w:hAnsi="Arial" w:cs="Arial"/>
          <w:sz w:val="20"/>
          <w:szCs w:val="20"/>
        </w:rPr>
        <w:t>établies lors de</w:t>
      </w:r>
      <w:r w:rsidR="00AC2EF6" w:rsidRPr="00E3531B">
        <w:rPr>
          <w:rFonts w:ascii="Arial" w:hAnsi="Arial" w:cs="Arial"/>
          <w:sz w:val="20"/>
          <w:szCs w:val="20"/>
        </w:rPr>
        <w:t xml:space="preserve"> </w:t>
      </w:r>
      <w:r w:rsidRPr="00E3531B">
        <w:rPr>
          <w:rFonts w:ascii="Arial" w:hAnsi="Arial" w:cs="Arial"/>
          <w:sz w:val="20"/>
          <w:szCs w:val="20"/>
        </w:rPr>
        <w:t>chacune des situations</w:t>
      </w:r>
      <w:r w:rsidR="00AC2EF6">
        <w:rPr>
          <w:rFonts w:ascii="Arial" w:hAnsi="Arial" w:cs="Arial"/>
          <w:sz w:val="20"/>
          <w:szCs w:val="20"/>
        </w:rPr>
        <w:t xml:space="preserve"> d’évaluation</w:t>
      </w:r>
      <w:r w:rsidR="00E251D8" w:rsidRPr="00E3531B">
        <w:rPr>
          <w:rFonts w:ascii="Arial" w:hAnsi="Arial" w:cs="Arial"/>
          <w:sz w:val="20"/>
          <w:szCs w:val="20"/>
        </w:rPr>
        <w:t>.</w:t>
      </w:r>
    </w:p>
    <w:p w14:paraId="7EAF9A13" w14:textId="77777777" w:rsidR="00210CE4" w:rsidRPr="00E3531B" w:rsidRDefault="00210CE4" w:rsidP="00E064EC">
      <w:pPr>
        <w:spacing w:before="120" w:after="120"/>
        <w:jc w:val="both"/>
        <w:rPr>
          <w:rFonts w:ascii="Arial" w:hAnsi="Arial" w:cs="Arial"/>
          <w:sz w:val="20"/>
          <w:szCs w:val="20"/>
        </w:rPr>
      </w:pPr>
      <w:r w:rsidRPr="00E3531B">
        <w:rPr>
          <w:rFonts w:ascii="Arial" w:hAnsi="Arial" w:cs="Arial"/>
          <w:sz w:val="20"/>
          <w:szCs w:val="20"/>
        </w:rPr>
        <w:t>La commission d’interrogation est composée d’un enseignant en charge du domaine d’activités DA1 et d’un professionnel de l’assurance ou à défaut d’un autre enseignant en charge des enseignements professionnels.</w:t>
      </w:r>
    </w:p>
    <w:p w14:paraId="31B6C08A" w14:textId="77777777" w:rsidR="00210CE4" w:rsidRPr="00E3531B" w:rsidRDefault="00210CE4" w:rsidP="00E064EC">
      <w:pPr>
        <w:spacing w:before="120" w:after="120"/>
        <w:jc w:val="both"/>
        <w:rPr>
          <w:rFonts w:ascii="Arial" w:hAnsi="Arial" w:cs="Arial"/>
          <w:sz w:val="20"/>
          <w:szCs w:val="20"/>
        </w:rPr>
      </w:pPr>
      <w:r w:rsidRPr="00E3531B">
        <w:rPr>
          <w:rFonts w:ascii="Arial" w:hAnsi="Arial" w:cs="Arial"/>
          <w:sz w:val="20"/>
          <w:szCs w:val="20"/>
        </w:rPr>
        <w:t xml:space="preserve">L’épreuve repose sur deux situations d’évaluation distinctes. </w:t>
      </w:r>
    </w:p>
    <w:p w14:paraId="4B054EDD" w14:textId="77777777" w:rsidR="00210CE4" w:rsidRPr="00E3531B" w:rsidRDefault="00210CE4" w:rsidP="00E064EC">
      <w:pPr>
        <w:pStyle w:val="Paragraphedeliste"/>
        <w:spacing w:before="120" w:after="120"/>
        <w:ind w:left="0"/>
        <w:jc w:val="both"/>
        <w:rPr>
          <w:rFonts w:ascii="Arial" w:hAnsi="Arial" w:cs="Arial"/>
          <w:sz w:val="20"/>
          <w:szCs w:val="20"/>
        </w:rPr>
      </w:pPr>
      <w:r w:rsidRPr="00E3531B">
        <w:rPr>
          <w:rFonts w:ascii="Arial" w:hAnsi="Arial" w:cs="Arial"/>
          <w:b/>
          <w:sz w:val="20"/>
          <w:szCs w:val="20"/>
        </w:rPr>
        <w:t>1)</w:t>
      </w:r>
      <w:r w:rsidRPr="00E3531B">
        <w:rPr>
          <w:rFonts w:ascii="Arial" w:hAnsi="Arial" w:cs="Arial"/>
          <w:sz w:val="20"/>
          <w:szCs w:val="20"/>
        </w:rPr>
        <w:t xml:space="preserve"> </w:t>
      </w:r>
      <w:r w:rsidRPr="00E3531B">
        <w:rPr>
          <w:rFonts w:ascii="Arial" w:hAnsi="Arial" w:cs="Arial"/>
          <w:b/>
          <w:sz w:val="20"/>
          <w:szCs w:val="20"/>
        </w:rPr>
        <w:t>Première situation - D</w:t>
      </w:r>
      <w:r w:rsidRPr="00E3531B">
        <w:rPr>
          <w:rFonts w:ascii="Arial" w:hAnsi="Arial" w:cs="Arial"/>
          <w:b/>
          <w:w w:val="105"/>
          <w:sz w:val="20"/>
          <w:szCs w:val="20"/>
        </w:rPr>
        <w:t>urée 20 minutes après 15 minutes de préparation</w:t>
      </w:r>
    </w:p>
    <w:p w14:paraId="25AF613C" w14:textId="77777777" w:rsidR="00210CE4" w:rsidRPr="00E3531B" w:rsidRDefault="00210CE4" w:rsidP="00E064EC">
      <w:pPr>
        <w:spacing w:before="120" w:after="120"/>
        <w:jc w:val="both"/>
        <w:rPr>
          <w:rFonts w:ascii="Arial" w:hAnsi="Arial" w:cs="Arial"/>
          <w:sz w:val="20"/>
          <w:szCs w:val="20"/>
        </w:rPr>
      </w:pPr>
      <w:r w:rsidRPr="00E3531B">
        <w:rPr>
          <w:rFonts w:ascii="Arial" w:hAnsi="Arial" w:cs="Arial"/>
          <w:sz w:val="20"/>
          <w:szCs w:val="20"/>
        </w:rPr>
        <w:t>Cette première situation propose au candidat ou à la candidate une situation d’accueil d’un client ou d’un prospect.</w:t>
      </w:r>
    </w:p>
    <w:p w14:paraId="5431F251" w14:textId="77777777" w:rsidR="00210CE4" w:rsidRPr="00E3531B" w:rsidRDefault="00210CE4" w:rsidP="00E064EC">
      <w:pPr>
        <w:spacing w:before="120" w:after="120"/>
        <w:jc w:val="both"/>
        <w:rPr>
          <w:rFonts w:ascii="Arial" w:hAnsi="Arial" w:cs="Arial"/>
          <w:sz w:val="20"/>
          <w:szCs w:val="20"/>
        </w:rPr>
      </w:pPr>
      <w:r w:rsidRPr="00E3531B">
        <w:rPr>
          <w:rFonts w:ascii="Arial" w:hAnsi="Arial" w:cs="Arial"/>
          <w:sz w:val="20"/>
          <w:szCs w:val="20"/>
        </w:rPr>
        <w:t>Les membres de la commission d’interrogation prennent connaissance du dossier professionnel du candidat ou de la candidate avant le déroulement de l’épreuve.</w:t>
      </w:r>
    </w:p>
    <w:p w14:paraId="1B29FE1F" w14:textId="77777777" w:rsidR="00210CE4" w:rsidRPr="00E3531B" w:rsidRDefault="00210CE4" w:rsidP="00E064EC">
      <w:pPr>
        <w:spacing w:before="120" w:after="120"/>
        <w:jc w:val="both"/>
        <w:rPr>
          <w:rFonts w:ascii="Arial" w:hAnsi="Arial" w:cs="Arial"/>
          <w:sz w:val="20"/>
          <w:szCs w:val="20"/>
        </w:rPr>
      </w:pPr>
      <w:r w:rsidRPr="00E3531B">
        <w:rPr>
          <w:rFonts w:ascii="Arial" w:hAnsi="Arial" w:cs="Arial"/>
          <w:sz w:val="20"/>
          <w:szCs w:val="20"/>
        </w:rPr>
        <w:t>Pour chaque candidat ou candidate, ils choisissent une des 5 fiches d’activités présentées par celui-ci ou par celle-ci (fiches 1 à 5). Cette fiche est utilisée pour modifier les paramètres de la situation professionnelle décrite et établir le scénario d’évaluation de la première partie de l’épreuve.</w:t>
      </w:r>
    </w:p>
    <w:p w14:paraId="3506A5EE" w14:textId="77777777" w:rsidR="00210CE4" w:rsidRPr="00E3531B" w:rsidRDefault="00210CE4" w:rsidP="00E064EC">
      <w:pPr>
        <w:spacing w:before="120" w:after="120"/>
        <w:jc w:val="both"/>
        <w:rPr>
          <w:rFonts w:ascii="Arial" w:hAnsi="Arial" w:cs="Arial"/>
          <w:sz w:val="20"/>
          <w:szCs w:val="20"/>
        </w:rPr>
      </w:pPr>
      <w:r w:rsidRPr="00E3531B">
        <w:rPr>
          <w:rStyle w:val="eop"/>
          <w:rFonts w:ascii="Arial" w:hAnsi="Arial" w:cs="Arial"/>
          <w:b/>
          <w:sz w:val="20"/>
          <w:szCs w:val="20"/>
        </w:rPr>
        <w:t>Dans un premier temps</w:t>
      </w:r>
      <w:r w:rsidRPr="00E3531B">
        <w:rPr>
          <w:rStyle w:val="eop"/>
          <w:rFonts w:ascii="Arial" w:hAnsi="Arial" w:cs="Arial"/>
          <w:sz w:val="20"/>
          <w:szCs w:val="20"/>
        </w:rPr>
        <w:t>, le candidat ou la candidate prend connaissance de la fiche d’activités dont les paramètres ont été modifiés</w:t>
      </w:r>
      <w:r w:rsidRPr="00E3531B">
        <w:rPr>
          <w:rFonts w:ascii="Arial" w:hAnsi="Arial" w:cs="Arial"/>
          <w:sz w:val="20"/>
          <w:szCs w:val="20"/>
        </w:rPr>
        <w:t xml:space="preserve"> par la commission</w:t>
      </w:r>
      <w:r w:rsidRPr="00E3531B">
        <w:rPr>
          <w:rStyle w:val="eop"/>
          <w:rFonts w:ascii="Arial" w:hAnsi="Arial" w:cs="Arial"/>
          <w:sz w:val="20"/>
          <w:szCs w:val="20"/>
        </w:rPr>
        <w:t>. Il ou elle dispose alors de 15 minutes pour préparer</w:t>
      </w:r>
      <w:r w:rsidRPr="00E3531B">
        <w:rPr>
          <w:rFonts w:ascii="Arial" w:hAnsi="Arial" w:cs="Arial"/>
          <w:sz w:val="20"/>
          <w:szCs w:val="20"/>
        </w:rPr>
        <w:t xml:space="preserve"> la situation d’entretien avec la commission d’interrogation.</w:t>
      </w:r>
    </w:p>
    <w:p w14:paraId="5B187DEA" w14:textId="77777777" w:rsidR="00210CE4" w:rsidRPr="00E3531B" w:rsidRDefault="00210CE4" w:rsidP="00E064EC">
      <w:pPr>
        <w:spacing w:before="120" w:after="120"/>
        <w:rPr>
          <w:rFonts w:ascii="Arial" w:hAnsi="Arial" w:cs="Arial"/>
          <w:sz w:val="20"/>
          <w:szCs w:val="20"/>
        </w:rPr>
      </w:pPr>
      <w:r w:rsidRPr="00E3531B">
        <w:rPr>
          <w:rFonts w:ascii="Arial" w:hAnsi="Arial" w:cs="Arial"/>
          <w:b/>
          <w:sz w:val="20"/>
          <w:szCs w:val="20"/>
        </w:rPr>
        <w:t>Dans un deuxième temps</w:t>
      </w:r>
      <w:r w:rsidRPr="00E3531B">
        <w:rPr>
          <w:rFonts w:ascii="Arial" w:hAnsi="Arial" w:cs="Arial"/>
          <w:sz w:val="20"/>
          <w:szCs w:val="20"/>
        </w:rPr>
        <w:t>, l’entretien se déroule en deux parties : </w:t>
      </w:r>
    </w:p>
    <w:p w14:paraId="55A36DC5" w14:textId="77777777" w:rsidR="00210CE4" w:rsidRPr="00E3531B" w:rsidRDefault="00210CE4" w:rsidP="00E064EC">
      <w:pPr>
        <w:pStyle w:val="Paragraphedeliste"/>
        <w:numPr>
          <w:ilvl w:val="0"/>
          <w:numId w:val="30"/>
        </w:numPr>
        <w:spacing w:before="120" w:after="120"/>
        <w:jc w:val="both"/>
        <w:rPr>
          <w:rFonts w:ascii="Arial" w:hAnsi="Arial" w:cs="Arial"/>
          <w:sz w:val="20"/>
          <w:szCs w:val="20"/>
        </w:rPr>
      </w:pPr>
      <w:r w:rsidRPr="00E3531B">
        <w:rPr>
          <w:rFonts w:ascii="Arial" w:hAnsi="Arial" w:cs="Arial"/>
          <w:b/>
          <w:sz w:val="20"/>
          <w:szCs w:val="20"/>
        </w:rPr>
        <w:t>Première partie (15 minutes maximum)</w:t>
      </w:r>
      <w:r w:rsidRPr="00E3531B">
        <w:rPr>
          <w:rFonts w:ascii="Arial" w:hAnsi="Arial" w:cs="Arial"/>
          <w:sz w:val="20"/>
          <w:szCs w:val="20"/>
        </w:rPr>
        <w:t xml:space="preserve"> : elle consiste en une simulation d’entretien commercial à partir de la fiche d’activités dont les paramètres ont été modifiés. </w:t>
      </w:r>
    </w:p>
    <w:p w14:paraId="79B710C1" w14:textId="77777777" w:rsidR="00210CE4" w:rsidRPr="00E3531B" w:rsidRDefault="00210CE4" w:rsidP="00E064EC">
      <w:pPr>
        <w:pStyle w:val="Paragraphedeliste"/>
        <w:numPr>
          <w:ilvl w:val="0"/>
          <w:numId w:val="30"/>
        </w:numPr>
        <w:spacing w:before="120" w:after="120"/>
        <w:jc w:val="both"/>
        <w:rPr>
          <w:rFonts w:ascii="Arial" w:hAnsi="Arial" w:cs="Arial"/>
          <w:sz w:val="20"/>
          <w:szCs w:val="20"/>
        </w:rPr>
      </w:pPr>
      <w:r w:rsidRPr="00E3531B">
        <w:rPr>
          <w:rFonts w:ascii="Arial" w:hAnsi="Arial" w:cs="Arial"/>
          <w:sz w:val="20"/>
          <w:szCs w:val="20"/>
        </w:rPr>
        <w:t>Il est demandé au candidat ou à la candidate :</w:t>
      </w:r>
    </w:p>
    <w:p w14:paraId="7F0AB56B"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d’analyser les paramètres de la situation, d’en identifier les opportunités et les incertitudes, et de définir ses objectifs d’entretien, de préparer son entretien, notamment en sélectionnant et/ou créant la documentation nécessaire,</w:t>
      </w:r>
    </w:p>
    <w:p w14:paraId="58DECD12"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présenter son analyse et ses objectifs de conduite d’entretien,</w:t>
      </w:r>
    </w:p>
    <w:p w14:paraId="766E0779"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découvrir les besoins du client ou du prospect,</w:t>
      </w:r>
    </w:p>
    <w:p w14:paraId="7621A849"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 xml:space="preserve">de conduire l’entretien de développement commercial, </w:t>
      </w:r>
    </w:p>
    <w:p w14:paraId="0441F820" w14:textId="77777777" w:rsidR="00210CE4" w:rsidRPr="00E3531B" w:rsidRDefault="00210CE4" w:rsidP="00E064EC">
      <w:pPr>
        <w:pStyle w:val="Paragraphedeliste"/>
        <w:numPr>
          <w:ilvl w:val="0"/>
          <w:numId w:val="29"/>
        </w:numPr>
        <w:spacing w:before="120" w:after="120"/>
        <w:ind w:left="1134" w:hanging="141"/>
        <w:jc w:val="both"/>
        <w:rPr>
          <w:rFonts w:ascii="Arial" w:hAnsi="Arial" w:cs="Arial"/>
          <w:w w:val="105"/>
          <w:sz w:val="20"/>
          <w:szCs w:val="20"/>
        </w:rPr>
      </w:pPr>
      <w:r w:rsidRPr="00E3531B">
        <w:rPr>
          <w:rFonts w:ascii="Arial" w:hAnsi="Arial" w:cs="Arial"/>
          <w:w w:val="105"/>
          <w:sz w:val="20"/>
          <w:szCs w:val="20"/>
        </w:rPr>
        <w:t>de décrire les suites à donner à l’entretien lorsque celui-ci est terminé.</w:t>
      </w:r>
    </w:p>
    <w:p w14:paraId="71D8A3FC" w14:textId="77777777" w:rsidR="00210CE4" w:rsidRPr="00E3531B" w:rsidRDefault="00210CE4" w:rsidP="00E064EC">
      <w:pPr>
        <w:pStyle w:val="Paragraphedeliste"/>
        <w:numPr>
          <w:ilvl w:val="0"/>
          <w:numId w:val="30"/>
        </w:numPr>
        <w:spacing w:before="120" w:after="120"/>
        <w:jc w:val="both"/>
        <w:rPr>
          <w:rFonts w:ascii="Arial" w:hAnsi="Arial" w:cs="Arial"/>
          <w:w w:val="105"/>
          <w:sz w:val="20"/>
          <w:szCs w:val="20"/>
        </w:rPr>
      </w:pPr>
      <w:r w:rsidRPr="00E3531B">
        <w:rPr>
          <w:rFonts w:ascii="Arial" w:hAnsi="Arial" w:cs="Arial"/>
          <w:b/>
          <w:sz w:val="20"/>
          <w:szCs w:val="20"/>
        </w:rPr>
        <w:t>Deuxième partie (5 minutes minimum )</w:t>
      </w:r>
      <w:r w:rsidRPr="00E3531B">
        <w:rPr>
          <w:rFonts w:ascii="Arial" w:hAnsi="Arial" w:cs="Arial"/>
          <w:sz w:val="20"/>
          <w:szCs w:val="20"/>
        </w:rPr>
        <w:t> : la commission questionne le candidat ou la candidate afin d’évaluer son degré de maitrise des compétences attendues à partir de tout ou partie de l’entretien et sa capacité à porter un regard critique sur la simulation et son contexte commercial.</w:t>
      </w:r>
    </w:p>
    <w:p w14:paraId="1F17FBE0" w14:textId="77777777" w:rsidR="00210CE4" w:rsidRPr="00E3531B" w:rsidRDefault="00210CE4" w:rsidP="00E064EC">
      <w:pPr>
        <w:pStyle w:val="Paragraphedeliste"/>
        <w:spacing w:before="120" w:after="120"/>
        <w:ind w:left="0"/>
        <w:jc w:val="both"/>
        <w:rPr>
          <w:rFonts w:ascii="Arial" w:hAnsi="Arial" w:cs="Arial"/>
          <w:sz w:val="20"/>
          <w:szCs w:val="20"/>
        </w:rPr>
      </w:pPr>
      <w:r w:rsidRPr="00E3531B">
        <w:rPr>
          <w:rFonts w:ascii="Arial" w:hAnsi="Arial" w:cs="Arial"/>
          <w:b/>
          <w:sz w:val="20"/>
          <w:szCs w:val="20"/>
        </w:rPr>
        <w:t>2)</w:t>
      </w:r>
      <w:r w:rsidRPr="00E3531B">
        <w:rPr>
          <w:rFonts w:ascii="Arial" w:hAnsi="Arial" w:cs="Arial"/>
          <w:sz w:val="20"/>
          <w:szCs w:val="20"/>
        </w:rPr>
        <w:t xml:space="preserve"> </w:t>
      </w:r>
      <w:r w:rsidRPr="00E3531B">
        <w:rPr>
          <w:rFonts w:ascii="Arial" w:hAnsi="Arial" w:cs="Arial"/>
          <w:b/>
          <w:sz w:val="20"/>
          <w:szCs w:val="20"/>
        </w:rPr>
        <w:t>Deuxième situation - D</w:t>
      </w:r>
      <w:r w:rsidRPr="00E3531B">
        <w:rPr>
          <w:rFonts w:ascii="Arial" w:hAnsi="Arial" w:cs="Arial"/>
          <w:b/>
          <w:w w:val="105"/>
          <w:sz w:val="20"/>
          <w:szCs w:val="20"/>
        </w:rPr>
        <w:t xml:space="preserve">urée 20 minutes </w:t>
      </w:r>
    </w:p>
    <w:p w14:paraId="762687A1" w14:textId="77777777" w:rsidR="00210CE4" w:rsidRPr="00E3531B" w:rsidRDefault="00210CE4" w:rsidP="00E064EC">
      <w:pPr>
        <w:pStyle w:val="Paragraphedeliste"/>
        <w:spacing w:before="120" w:after="120"/>
        <w:ind w:left="0"/>
        <w:jc w:val="both"/>
        <w:rPr>
          <w:rFonts w:ascii="Arial" w:hAnsi="Arial" w:cs="Arial"/>
          <w:w w:val="105"/>
          <w:sz w:val="20"/>
          <w:szCs w:val="20"/>
        </w:rPr>
      </w:pPr>
      <w:r w:rsidRPr="00E3531B">
        <w:rPr>
          <w:rFonts w:ascii="Arial" w:hAnsi="Arial" w:cs="Arial"/>
          <w:sz w:val="20"/>
          <w:szCs w:val="20"/>
        </w:rPr>
        <w:t xml:space="preserve">Cette deuxième situation propose au candidat ou à la candidate  une simulation d’entretien commercial </w:t>
      </w:r>
      <w:r w:rsidRPr="00E3531B">
        <w:rPr>
          <w:rFonts w:ascii="Arial" w:hAnsi="Arial" w:cs="Arial"/>
          <w:sz w:val="20"/>
          <w:szCs w:val="20"/>
          <w:u w:val="single"/>
        </w:rPr>
        <w:t>sans</w:t>
      </w:r>
      <w:r w:rsidRPr="00E3531B">
        <w:rPr>
          <w:rFonts w:ascii="Arial" w:hAnsi="Arial" w:cs="Arial"/>
          <w:sz w:val="20"/>
          <w:szCs w:val="20"/>
        </w:rPr>
        <w:t xml:space="preserve"> préparation préalable portant sur un autre des contrats présentés dans son dossier professionnel. </w:t>
      </w:r>
      <w:r w:rsidRPr="00E3531B">
        <w:rPr>
          <w:rFonts w:ascii="Arial" w:hAnsi="Arial" w:cs="Arial"/>
          <w:w w:val="105"/>
          <w:sz w:val="20"/>
          <w:szCs w:val="20"/>
        </w:rPr>
        <w:t xml:space="preserve">Le candidat ou la candidate devra s’adapter à la situation non préparée construite par la commission </w:t>
      </w:r>
      <w:r w:rsidRPr="00E3531B">
        <w:rPr>
          <w:rFonts w:ascii="Arial" w:hAnsi="Arial" w:cs="Arial"/>
          <w:w w:val="105"/>
          <w:sz w:val="20"/>
          <w:szCs w:val="20"/>
        </w:rPr>
        <w:lastRenderedPageBreak/>
        <w:t xml:space="preserve">d’interrogation et conduire le nouvel entretien en répondant aux attentes du client ou du prospect. </w:t>
      </w:r>
    </w:p>
    <w:p w14:paraId="3F2E21BA" w14:textId="77777777" w:rsidR="00210CE4" w:rsidRPr="00E3531B" w:rsidRDefault="00210CE4" w:rsidP="00E064EC">
      <w:pPr>
        <w:spacing w:before="120" w:after="120"/>
        <w:jc w:val="both"/>
        <w:rPr>
          <w:rFonts w:ascii="Arial" w:hAnsi="Arial" w:cs="Arial"/>
          <w:sz w:val="20"/>
          <w:szCs w:val="20"/>
        </w:rPr>
      </w:pPr>
      <w:r w:rsidRPr="00E3531B">
        <w:rPr>
          <w:rStyle w:val="eop"/>
          <w:rFonts w:ascii="Arial" w:hAnsi="Arial" w:cs="Arial"/>
          <w:b/>
          <w:sz w:val="20"/>
          <w:szCs w:val="20"/>
        </w:rPr>
        <w:t>Dans un premier temps</w:t>
      </w:r>
      <w:r w:rsidRPr="00E3531B">
        <w:rPr>
          <w:rStyle w:val="eop"/>
          <w:rFonts w:ascii="Arial" w:hAnsi="Arial" w:cs="Arial"/>
          <w:sz w:val="20"/>
          <w:szCs w:val="20"/>
        </w:rPr>
        <w:t xml:space="preserve">, la commission d’interrogation choisit dans le dossier professionnel du candidat ou de la candidate une fiche d’activités </w:t>
      </w:r>
      <w:r w:rsidRPr="00E3531B">
        <w:rPr>
          <w:rFonts w:ascii="Arial" w:hAnsi="Arial" w:cs="Arial"/>
          <w:sz w:val="20"/>
          <w:szCs w:val="20"/>
        </w:rPr>
        <w:t>parmi les 5 proposées (fiches 1 à 5), différente de celle retenue pour la première situation d’évaluation, et dont le contrat servira de support à l’épreuve.</w:t>
      </w:r>
    </w:p>
    <w:p w14:paraId="67D0A852" w14:textId="77777777" w:rsidR="00210CE4" w:rsidRPr="00E3531B" w:rsidRDefault="00210CE4" w:rsidP="00E064EC">
      <w:pPr>
        <w:spacing w:before="120" w:after="120"/>
        <w:rPr>
          <w:rFonts w:ascii="Arial" w:hAnsi="Arial" w:cs="Arial"/>
          <w:sz w:val="20"/>
          <w:szCs w:val="20"/>
        </w:rPr>
      </w:pPr>
      <w:r w:rsidRPr="00E3531B">
        <w:rPr>
          <w:rFonts w:ascii="Arial" w:hAnsi="Arial" w:cs="Arial"/>
          <w:b/>
          <w:sz w:val="20"/>
          <w:szCs w:val="20"/>
        </w:rPr>
        <w:t>Dans un deuxième temps</w:t>
      </w:r>
      <w:r w:rsidRPr="00E3531B">
        <w:rPr>
          <w:rFonts w:ascii="Arial" w:hAnsi="Arial" w:cs="Arial"/>
          <w:sz w:val="20"/>
          <w:szCs w:val="20"/>
        </w:rPr>
        <w:t>, l’entretien se déroule en 2 parties : </w:t>
      </w:r>
    </w:p>
    <w:p w14:paraId="4AD64421" w14:textId="77777777" w:rsidR="00210CE4" w:rsidRPr="00E3531B" w:rsidRDefault="00210CE4" w:rsidP="00E064EC">
      <w:pPr>
        <w:pStyle w:val="Paragraphedeliste"/>
        <w:numPr>
          <w:ilvl w:val="0"/>
          <w:numId w:val="30"/>
        </w:numPr>
        <w:spacing w:before="120" w:after="120"/>
        <w:jc w:val="both"/>
        <w:rPr>
          <w:rFonts w:ascii="Arial" w:hAnsi="Arial" w:cs="Arial"/>
          <w:sz w:val="20"/>
          <w:szCs w:val="20"/>
        </w:rPr>
      </w:pPr>
      <w:r w:rsidRPr="00E3531B">
        <w:rPr>
          <w:rFonts w:ascii="Arial" w:hAnsi="Arial" w:cs="Arial"/>
          <w:b/>
          <w:sz w:val="20"/>
          <w:szCs w:val="20"/>
        </w:rPr>
        <w:t xml:space="preserve">Première partie (15 minutes maximum) : </w:t>
      </w:r>
      <w:r w:rsidRPr="00E3531B">
        <w:rPr>
          <w:rFonts w:ascii="Arial" w:hAnsi="Arial" w:cs="Arial"/>
          <w:w w:val="105"/>
          <w:sz w:val="20"/>
          <w:szCs w:val="20"/>
        </w:rPr>
        <w:t>Le candidat ou la candidate devra s’adapter à la situation non préparée construite par la commission d’interrogation et conduire le nouvel entretien en répondant aux attentes du client ou du prospect.</w:t>
      </w:r>
    </w:p>
    <w:p w14:paraId="190086E0" w14:textId="77777777" w:rsidR="00210CE4" w:rsidRPr="00E3531B" w:rsidRDefault="00210CE4" w:rsidP="00E064EC">
      <w:pPr>
        <w:pStyle w:val="Paragraphedeliste"/>
        <w:spacing w:before="120" w:after="120"/>
        <w:ind w:left="426"/>
        <w:jc w:val="both"/>
        <w:rPr>
          <w:rFonts w:ascii="Arial" w:hAnsi="Arial" w:cs="Arial"/>
          <w:w w:val="105"/>
          <w:sz w:val="20"/>
          <w:szCs w:val="20"/>
        </w:rPr>
      </w:pPr>
      <w:r w:rsidRPr="00E3531B">
        <w:rPr>
          <w:rFonts w:ascii="Arial" w:hAnsi="Arial" w:cs="Arial"/>
          <w:w w:val="105"/>
          <w:sz w:val="20"/>
          <w:szCs w:val="20"/>
        </w:rPr>
        <w:t>Il est demandé au candidat ou à la candidate :</w:t>
      </w:r>
    </w:p>
    <w:p w14:paraId="4442ED88"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 xml:space="preserve">d’analyser rapidement  la nouvelle situation, </w:t>
      </w:r>
    </w:p>
    <w:p w14:paraId="569F500C"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découvrir les besoins du client ou du prospect,</w:t>
      </w:r>
    </w:p>
    <w:p w14:paraId="38CECDCD"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conduire l’entretien de développement commercial,</w:t>
      </w:r>
    </w:p>
    <w:p w14:paraId="70BA0B75" w14:textId="77777777" w:rsidR="00210CE4" w:rsidRPr="00E3531B" w:rsidRDefault="00210CE4" w:rsidP="00E064EC">
      <w:pPr>
        <w:pStyle w:val="Paragraphedeliste"/>
        <w:numPr>
          <w:ilvl w:val="0"/>
          <w:numId w:val="29"/>
        </w:numPr>
        <w:spacing w:before="120" w:after="120"/>
        <w:ind w:left="1134" w:hanging="142"/>
        <w:jc w:val="both"/>
        <w:rPr>
          <w:rFonts w:ascii="Arial" w:hAnsi="Arial" w:cs="Arial"/>
          <w:w w:val="105"/>
          <w:sz w:val="20"/>
          <w:szCs w:val="20"/>
        </w:rPr>
      </w:pPr>
      <w:r w:rsidRPr="00E3531B">
        <w:rPr>
          <w:rFonts w:ascii="Arial" w:hAnsi="Arial" w:cs="Arial"/>
          <w:w w:val="105"/>
          <w:sz w:val="20"/>
          <w:szCs w:val="20"/>
        </w:rPr>
        <w:t>de décrire les suites à donner à l’entretien lorsque celui-ci est terminé.</w:t>
      </w:r>
    </w:p>
    <w:p w14:paraId="2C568D7A" w14:textId="77777777" w:rsidR="00210CE4" w:rsidRPr="00E3531B" w:rsidRDefault="00210CE4" w:rsidP="00E064EC">
      <w:pPr>
        <w:pStyle w:val="Paragraphedeliste"/>
        <w:numPr>
          <w:ilvl w:val="0"/>
          <w:numId w:val="29"/>
        </w:numPr>
        <w:spacing w:before="120" w:after="120"/>
        <w:jc w:val="both"/>
        <w:rPr>
          <w:rFonts w:ascii="Arial" w:hAnsi="Arial" w:cs="Arial"/>
          <w:w w:val="105"/>
          <w:sz w:val="20"/>
          <w:szCs w:val="20"/>
        </w:rPr>
      </w:pPr>
      <w:r w:rsidRPr="00E3531B">
        <w:rPr>
          <w:rFonts w:ascii="Arial" w:hAnsi="Arial" w:cs="Arial"/>
          <w:b/>
          <w:sz w:val="20"/>
          <w:szCs w:val="20"/>
        </w:rPr>
        <w:t>Deuxième partie (5 minutes minimum)</w:t>
      </w:r>
      <w:r w:rsidRPr="00E3531B">
        <w:rPr>
          <w:rFonts w:ascii="Arial" w:hAnsi="Arial" w:cs="Arial"/>
          <w:sz w:val="20"/>
          <w:szCs w:val="20"/>
        </w:rPr>
        <w:t> : la commission questionne le candidat ou la candidate afin d’évaluer son degré de maitrise des compétences attendues à partir de tout ou partie de l’entretien et sa capacité à porter un regard critique sur la simulation et son contexte commercial.</w:t>
      </w:r>
    </w:p>
    <w:p w14:paraId="0F7E5279" w14:textId="77777777" w:rsidR="00210CE4" w:rsidRPr="00E3531B" w:rsidRDefault="00210CE4" w:rsidP="00E064EC">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s>
        <w:spacing w:before="120" w:after="120"/>
        <w:ind w:left="360"/>
        <w:jc w:val="both"/>
        <w:rPr>
          <w:rFonts w:ascii="Arial" w:hAnsi="Arial" w:cs="Arial"/>
          <w:sz w:val="20"/>
          <w:szCs w:val="20"/>
        </w:rPr>
      </w:pPr>
      <w:r w:rsidRPr="00E3531B">
        <w:rPr>
          <w:rFonts w:ascii="Arial" w:hAnsi="Arial" w:cs="Arial"/>
          <w:sz w:val="20"/>
          <w:szCs w:val="20"/>
        </w:rPr>
        <w:t>Le niveau d’exigence et les critères d’évaluation sont identiques à ceux de l’épreuve sous sa forme ponctuelle.</w:t>
      </w:r>
    </w:p>
    <w:p w14:paraId="7C2E9491" w14:textId="77777777" w:rsidR="00F42A99" w:rsidRPr="00E3531B" w:rsidRDefault="00091DB4" w:rsidP="00E064EC">
      <w:pPr>
        <w:spacing w:before="120" w:after="120"/>
        <w:rPr>
          <w:rFonts w:ascii="Arial" w:hAnsi="Arial" w:cs="Arial"/>
          <w:sz w:val="20"/>
          <w:szCs w:val="20"/>
        </w:rPr>
      </w:pPr>
      <w:r w:rsidRPr="00E3531B">
        <w:rPr>
          <w:rFonts w:ascii="Arial" w:hAnsi="Arial" w:cs="Arial"/>
          <w:sz w:val="20"/>
          <w:szCs w:val="20"/>
        </w:rPr>
        <w:t xml:space="preserve"> </w:t>
      </w:r>
    </w:p>
    <w:p w14:paraId="220669C0" w14:textId="77777777" w:rsidR="00F42A99" w:rsidRPr="00E3531B" w:rsidRDefault="00F42A99" w:rsidP="00E064EC">
      <w:pPr>
        <w:pStyle w:val="Titre7"/>
        <w:spacing w:before="120" w:after="120"/>
        <w:ind w:left="425" w:right="0"/>
        <w:jc w:val="left"/>
        <w:rPr>
          <w:rFonts w:ascii="Arial" w:hAnsi="Arial" w:cs="Arial"/>
          <w:i/>
          <w:sz w:val="20"/>
        </w:rPr>
      </w:pPr>
      <w:r w:rsidRPr="00E3531B">
        <w:rPr>
          <w:rFonts w:ascii="Arial" w:hAnsi="Arial" w:cs="Arial"/>
          <w:i/>
          <w:sz w:val="20"/>
        </w:rPr>
        <w:t>E41 Gestion des sinistres</w:t>
      </w:r>
      <w:r w:rsidR="004A18E3" w:rsidRPr="00E3531B">
        <w:rPr>
          <w:rFonts w:ascii="Arial" w:hAnsi="Arial" w:cs="Arial"/>
          <w:i/>
          <w:sz w:val="20"/>
        </w:rPr>
        <w:t xml:space="preserve"> Durée 4 heures</w:t>
      </w:r>
    </w:p>
    <w:p w14:paraId="6B13B3F4" w14:textId="77777777" w:rsidR="00C61132" w:rsidRPr="00E3531B" w:rsidRDefault="00C61132" w:rsidP="00E064EC">
      <w:pPr>
        <w:spacing w:before="120" w:after="120"/>
        <w:rPr>
          <w:rFonts w:ascii="Arial" w:hAnsi="Arial" w:cs="Arial"/>
          <w:sz w:val="20"/>
          <w:szCs w:val="20"/>
        </w:rPr>
      </w:pPr>
      <w:r w:rsidRPr="00E3531B">
        <w:rPr>
          <w:rFonts w:ascii="Arial" w:hAnsi="Arial" w:cs="Arial"/>
          <w:sz w:val="20"/>
          <w:szCs w:val="20"/>
        </w:rPr>
        <w:t xml:space="preserve">Au sein de chaque groupement d'académie, les corrections sur place seront précédées d’une réunion de concertation et suivies d’une réunion d’harmonisation. </w:t>
      </w:r>
    </w:p>
    <w:p w14:paraId="6DEB833C" w14:textId="77777777" w:rsidR="002C5AE4" w:rsidRPr="00E3531B" w:rsidRDefault="002C5AE4" w:rsidP="00E064EC">
      <w:pPr>
        <w:spacing w:before="120" w:after="120"/>
        <w:rPr>
          <w:rFonts w:ascii="Arial" w:hAnsi="Arial" w:cs="Arial"/>
          <w:sz w:val="20"/>
          <w:szCs w:val="20"/>
        </w:rPr>
      </w:pPr>
      <w:r w:rsidRPr="00E3531B">
        <w:rPr>
          <w:rFonts w:ascii="Arial" w:hAnsi="Arial" w:cs="Arial"/>
          <w:sz w:val="20"/>
          <w:szCs w:val="20"/>
        </w:rPr>
        <w:t xml:space="preserve">Il est impératif que l’épreuve soit corrigée en totalité par le même correcteur </w:t>
      </w:r>
    </w:p>
    <w:p w14:paraId="7F168EB4" w14:textId="77777777" w:rsidR="00696B75" w:rsidRPr="00E064EC" w:rsidRDefault="00C61132" w:rsidP="00E064EC">
      <w:pPr>
        <w:spacing w:before="120" w:after="120"/>
        <w:rPr>
          <w:rFonts w:ascii="Arial" w:hAnsi="Arial" w:cs="Arial"/>
          <w:sz w:val="20"/>
          <w:szCs w:val="20"/>
        </w:rPr>
      </w:pPr>
      <w:r w:rsidRPr="00E064EC">
        <w:rPr>
          <w:rFonts w:ascii="Arial" w:hAnsi="Arial" w:cs="Arial"/>
          <w:sz w:val="20"/>
          <w:szCs w:val="20"/>
        </w:rPr>
        <w:t xml:space="preserve">La commission de correction est composée de professeurs enseignant en tout ou partie l’Unité 41 </w:t>
      </w:r>
      <w:r w:rsidR="00AC695B" w:rsidRPr="00E064EC">
        <w:rPr>
          <w:rFonts w:ascii="Arial" w:hAnsi="Arial" w:cs="Arial"/>
          <w:sz w:val="20"/>
          <w:szCs w:val="20"/>
        </w:rPr>
        <w:t>Gestion des sinistres et des prestations</w:t>
      </w:r>
      <w:r w:rsidR="00E064EC" w:rsidRPr="00E064EC">
        <w:rPr>
          <w:rFonts w:ascii="Arial" w:hAnsi="Arial" w:cs="Arial"/>
          <w:sz w:val="20"/>
          <w:szCs w:val="20"/>
        </w:rPr>
        <w:t>.</w:t>
      </w:r>
    </w:p>
    <w:p w14:paraId="1F6D7D9D" w14:textId="77777777" w:rsidR="00F42A99" w:rsidRPr="00E3531B" w:rsidRDefault="00F42A99" w:rsidP="00E064EC">
      <w:pPr>
        <w:pStyle w:val="Titre7"/>
        <w:spacing w:before="120" w:after="120"/>
        <w:ind w:left="425" w:right="0"/>
        <w:jc w:val="left"/>
        <w:rPr>
          <w:rFonts w:ascii="Arial" w:hAnsi="Arial" w:cs="Arial"/>
          <w:i/>
          <w:sz w:val="20"/>
        </w:rPr>
      </w:pPr>
      <w:r w:rsidRPr="00E3531B">
        <w:rPr>
          <w:rFonts w:ascii="Arial" w:hAnsi="Arial" w:cs="Arial"/>
          <w:i/>
          <w:sz w:val="20"/>
        </w:rPr>
        <w:t>E42 Accueil en situation de sinistre</w:t>
      </w:r>
      <w:r w:rsidR="00091DB4" w:rsidRPr="00E3531B">
        <w:rPr>
          <w:rFonts w:ascii="Arial" w:hAnsi="Arial" w:cs="Arial"/>
          <w:i/>
          <w:sz w:val="20"/>
        </w:rPr>
        <w:t xml:space="preserve"> Durée 20 minutes</w:t>
      </w:r>
    </w:p>
    <w:p w14:paraId="4678AB01" w14:textId="77777777" w:rsidR="00F42A99" w:rsidRPr="00E3531B" w:rsidRDefault="00F42A99" w:rsidP="00E064EC">
      <w:pPr>
        <w:pStyle w:val="BodyText31"/>
        <w:keepNext/>
        <w:widowControl/>
        <w:spacing w:before="120" w:after="120"/>
        <w:jc w:val="left"/>
        <w:outlineLvl w:val="6"/>
        <w:rPr>
          <w:rFonts w:cs="Arial"/>
          <w:b w:val="0"/>
        </w:rPr>
      </w:pPr>
      <w:r w:rsidRPr="00E3531B">
        <w:rPr>
          <w:rFonts w:cs="Arial"/>
        </w:rPr>
        <w:t xml:space="preserve">Les dispositions de l’arrêté du 22 juillet 2008 </w:t>
      </w:r>
      <w:r w:rsidRPr="00E3531B">
        <w:rPr>
          <w:rFonts w:cs="Arial"/>
          <w:b w:val="0"/>
        </w:rPr>
        <w:t xml:space="preserve">déjà citées relatives à la transmission du dossier par le candidat, à la vérification de sa conformité, aux modalités d’évaluation du candidat par le jury, </w:t>
      </w:r>
      <w:r w:rsidRPr="00E3531B">
        <w:rPr>
          <w:rFonts w:cs="Arial"/>
        </w:rPr>
        <w:t>sont applicables à cette épreuve</w:t>
      </w:r>
      <w:r w:rsidR="00C61132" w:rsidRPr="00E3531B">
        <w:rPr>
          <w:rFonts w:cs="Arial"/>
        </w:rPr>
        <w:t xml:space="preserve"> (voir Supra contrôle du dossier professionnel)</w:t>
      </w:r>
      <w:r w:rsidRPr="00E3531B">
        <w:rPr>
          <w:rFonts w:cs="Arial"/>
          <w:b w:val="0"/>
        </w:rPr>
        <w:t>.</w:t>
      </w:r>
    </w:p>
    <w:p w14:paraId="1E451D55" w14:textId="77777777" w:rsidR="00F42A99" w:rsidRPr="00E3531B" w:rsidRDefault="00091DB4" w:rsidP="00E064EC">
      <w:pPr>
        <w:spacing w:before="120" w:after="120"/>
        <w:rPr>
          <w:rFonts w:ascii="Arial" w:hAnsi="Arial" w:cs="Arial"/>
          <w:sz w:val="20"/>
          <w:szCs w:val="20"/>
        </w:rPr>
      </w:pPr>
      <w:r w:rsidRPr="00E3531B">
        <w:rPr>
          <w:rFonts w:ascii="Arial" w:hAnsi="Arial" w:cs="Arial"/>
          <w:sz w:val="20"/>
          <w:szCs w:val="20"/>
        </w:rPr>
        <w:t>Cette épreuve orale est identique pour tous les candidats inscrits à l'épreuve.</w:t>
      </w:r>
    </w:p>
    <w:p w14:paraId="5C8302CB" w14:textId="77777777" w:rsidR="00091DB4" w:rsidRPr="00E3531B" w:rsidRDefault="00091DB4" w:rsidP="00E064EC">
      <w:pPr>
        <w:spacing w:before="120" w:after="120"/>
        <w:jc w:val="both"/>
        <w:rPr>
          <w:rStyle w:val="normaltextrun"/>
          <w:rFonts w:ascii="Arial" w:hAnsi="Arial" w:cs="Arial"/>
          <w:sz w:val="20"/>
          <w:szCs w:val="20"/>
        </w:rPr>
      </w:pPr>
      <w:r w:rsidRPr="00E3531B">
        <w:rPr>
          <w:rFonts w:ascii="Arial" w:hAnsi="Arial" w:cs="Arial"/>
          <w:w w:val="105"/>
          <w:sz w:val="20"/>
          <w:szCs w:val="20"/>
        </w:rPr>
        <w:t xml:space="preserve">L’épreuve s’appuie sur les </w:t>
      </w:r>
      <w:r w:rsidRPr="00E3531B">
        <w:rPr>
          <w:rStyle w:val="normaltextrun"/>
          <w:rFonts w:ascii="Arial" w:hAnsi="Arial" w:cs="Arial"/>
          <w:sz w:val="20"/>
          <w:szCs w:val="20"/>
        </w:rPr>
        <w:t>4 fiches descriptives d’activités professionnelles (fiches 6 à 9) liées à des opérations de gestion de sinistres. Ces activités portent sur au moins 3 produits différents d’assurance choisis par le candidat ou la candidate.</w:t>
      </w:r>
    </w:p>
    <w:p w14:paraId="290F1970" w14:textId="77777777" w:rsidR="00091DB4" w:rsidRPr="00E3531B" w:rsidRDefault="00091DB4" w:rsidP="00E064EC">
      <w:pPr>
        <w:spacing w:before="120" w:after="120"/>
        <w:rPr>
          <w:rStyle w:val="normaltextrun"/>
          <w:rFonts w:ascii="Arial" w:hAnsi="Arial" w:cs="Arial"/>
          <w:sz w:val="20"/>
          <w:szCs w:val="20"/>
        </w:rPr>
      </w:pPr>
      <w:r w:rsidRPr="00E3531B">
        <w:rPr>
          <w:rStyle w:val="normaltextrun"/>
          <w:rFonts w:ascii="Arial" w:hAnsi="Arial" w:cs="Arial"/>
          <w:sz w:val="20"/>
          <w:szCs w:val="20"/>
        </w:rPr>
        <w:t>Parmi les activités présentées doivent obligatoirement figurer au moins:</w:t>
      </w:r>
    </w:p>
    <w:p w14:paraId="434FA28C" w14:textId="77777777" w:rsidR="00091DB4" w:rsidRPr="00E3531B" w:rsidRDefault="00091DB4" w:rsidP="00E064EC">
      <w:pPr>
        <w:pStyle w:val="Paragraphedeliste"/>
        <w:numPr>
          <w:ilvl w:val="1"/>
          <w:numId w:val="32"/>
        </w:numPr>
        <w:spacing w:before="120" w:after="120"/>
        <w:ind w:left="1434" w:hanging="357"/>
        <w:jc w:val="both"/>
        <w:rPr>
          <w:rStyle w:val="normaltextrun"/>
          <w:rFonts w:ascii="Arial" w:hAnsi="Arial" w:cs="Arial"/>
          <w:sz w:val="20"/>
          <w:szCs w:val="20"/>
        </w:rPr>
      </w:pPr>
      <w:r w:rsidRPr="00E3531B">
        <w:rPr>
          <w:rStyle w:val="normaltextrun"/>
          <w:rFonts w:ascii="Arial" w:hAnsi="Arial" w:cs="Arial"/>
          <w:sz w:val="20"/>
          <w:szCs w:val="20"/>
        </w:rPr>
        <w:t>une situation  d’assurance de biens et de responsabilité,</w:t>
      </w:r>
    </w:p>
    <w:p w14:paraId="611BABED" w14:textId="77777777" w:rsidR="00091DB4" w:rsidRPr="00E3531B" w:rsidRDefault="00091DB4" w:rsidP="00E064EC">
      <w:pPr>
        <w:pStyle w:val="Paragraphedeliste"/>
        <w:numPr>
          <w:ilvl w:val="1"/>
          <w:numId w:val="32"/>
        </w:numPr>
        <w:spacing w:before="120" w:after="120"/>
        <w:jc w:val="both"/>
        <w:rPr>
          <w:rStyle w:val="normaltextrun"/>
          <w:rFonts w:ascii="Arial" w:hAnsi="Arial" w:cs="Arial"/>
          <w:sz w:val="20"/>
          <w:szCs w:val="20"/>
        </w:rPr>
      </w:pPr>
      <w:r w:rsidRPr="00E3531B">
        <w:rPr>
          <w:rStyle w:val="normaltextrun"/>
          <w:rFonts w:ascii="Arial" w:hAnsi="Arial" w:cs="Arial"/>
          <w:sz w:val="20"/>
          <w:szCs w:val="20"/>
        </w:rPr>
        <w:t>une situation  d’assurance de personnes.</w:t>
      </w:r>
    </w:p>
    <w:p w14:paraId="7D9F7F7B" w14:textId="77777777" w:rsidR="00091DB4" w:rsidRPr="00E3531B" w:rsidRDefault="00091DB4"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Le candidat ou la candidate apporte le jour de l’épreuve, les recueils de conditions générales correspondant aux situations présentées et tout document qu’il ou elle jugera utile.</w:t>
      </w:r>
    </w:p>
    <w:p w14:paraId="6AEA9076" w14:textId="77777777" w:rsidR="00091DB4" w:rsidRPr="00E3531B" w:rsidRDefault="00091DB4"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 xml:space="preserve">Préalablement au déroulement de l’épreuve, une commission académique (ou du groupement d’académies) est réunie sous l’autorité du président du jury. Cette commission est composée des membres des commissions d’interrogation. Pour chaque candidat ou candidate, ses membres sont chargés, à partir de son dossier </w:t>
      </w:r>
      <w:r w:rsidRPr="00E3531B">
        <w:rPr>
          <w:rStyle w:val="normaltextrun"/>
          <w:rFonts w:ascii="Arial" w:hAnsi="Arial" w:cs="Arial"/>
          <w:sz w:val="20"/>
          <w:szCs w:val="20"/>
        </w:rPr>
        <w:lastRenderedPageBreak/>
        <w:t>professionnel, de choisir une des 4 fiches d’activités présentées (fiches 6 à 9) par celui-ci ou par celle-ci. Cette fiche est utilisée pour établir le scénario d’interrogation de l’épreuve à partir de son dossier professionnel et des conditions générales d’un des contrats support des activités.</w:t>
      </w:r>
    </w:p>
    <w:p w14:paraId="43B4E598" w14:textId="77777777" w:rsidR="00091DB4" w:rsidRPr="00872317" w:rsidRDefault="00091DB4"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 xml:space="preserve">L’épreuve consiste en une simulation d’une </w:t>
      </w:r>
      <w:r w:rsidRPr="00872317">
        <w:rPr>
          <w:rStyle w:val="normaltextrun"/>
          <w:rFonts w:ascii="Arial" w:hAnsi="Arial" w:cs="Arial"/>
          <w:sz w:val="20"/>
          <w:szCs w:val="20"/>
        </w:rPr>
        <w:t>relation client dans le cadre d’une demande de traitement de sinistre. La commission d’interrogation dispose du dossier professionnel du candidat ou de la candidate.</w:t>
      </w:r>
    </w:p>
    <w:p w14:paraId="0DD8D343" w14:textId="77777777" w:rsidR="00091DB4" w:rsidRPr="00E3531B" w:rsidRDefault="00091DB4" w:rsidP="00E064EC">
      <w:pPr>
        <w:spacing w:before="120" w:after="120"/>
        <w:jc w:val="both"/>
        <w:rPr>
          <w:rStyle w:val="normaltextrun"/>
          <w:rFonts w:ascii="Arial" w:hAnsi="Arial" w:cs="Arial"/>
          <w:sz w:val="20"/>
          <w:szCs w:val="20"/>
        </w:rPr>
      </w:pPr>
      <w:r w:rsidRPr="00872317">
        <w:rPr>
          <w:rStyle w:val="normaltextrun"/>
          <w:rFonts w:ascii="Arial" w:hAnsi="Arial" w:cs="Arial"/>
          <w:sz w:val="20"/>
          <w:szCs w:val="20"/>
        </w:rPr>
        <w:t xml:space="preserve">La commission d’interrogation prend connaissance du </w:t>
      </w:r>
      <w:r w:rsidRPr="00E3531B">
        <w:rPr>
          <w:rStyle w:val="normaltextrun"/>
          <w:rFonts w:ascii="Arial" w:hAnsi="Arial" w:cs="Arial"/>
          <w:sz w:val="20"/>
          <w:szCs w:val="20"/>
        </w:rPr>
        <w:t xml:space="preserve">dossier et du scénario élaboré par la commission académique </w:t>
      </w:r>
      <w:r w:rsidRPr="00E3531B">
        <w:rPr>
          <w:rStyle w:val="normaltextrun"/>
          <w:rFonts w:ascii="Arial" w:hAnsi="Arial" w:cs="Arial"/>
          <w:sz w:val="20"/>
          <w:szCs w:val="20"/>
          <w:u w:val="single"/>
        </w:rPr>
        <w:t>avant</w:t>
      </w:r>
      <w:r w:rsidRPr="00E3531B">
        <w:rPr>
          <w:rStyle w:val="normaltextrun"/>
          <w:rFonts w:ascii="Arial" w:hAnsi="Arial" w:cs="Arial"/>
          <w:sz w:val="20"/>
          <w:szCs w:val="20"/>
        </w:rPr>
        <w:t xml:space="preserve"> le déroulement de l’épreuve. Elle est composée d’un enseignant en charge du domaine d’activités DA2 et d’un professionnel de l’assurance ou à défaut d’un autre enseignant en charge des enseignements professionnels.</w:t>
      </w:r>
    </w:p>
    <w:p w14:paraId="522D590D" w14:textId="77777777" w:rsidR="00091DB4" w:rsidRPr="00E3531B" w:rsidRDefault="00091DB4" w:rsidP="00E064EC">
      <w:pPr>
        <w:spacing w:before="120" w:after="120"/>
        <w:rPr>
          <w:rStyle w:val="normaltextrun"/>
          <w:rFonts w:ascii="Arial" w:hAnsi="Arial" w:cs="Arial"/>
          <w:sz w:val="20"/>
          <w:szCs w:val="20"/>
        </w:rPr>
      </w:pPr>
      <w:r w:rsidRPr="00E3531B">
        <w:rPr>
          <w:rStyle w:val="normaltextrun"/>
          <w:rFonts w:ascii="Arial" w:hAnsi="Arial" w:cs="Arial"/>
          <w:sz w:val="20"/>
          <w:szCs w:val="20"/>
        </w:rPr>
        <w:t>L’épreuve, d’une durée de 20 minutes, est organisée en deux parties :</w:t>
      </w:r>
    </w:p>
    <w:p w14:paraId="30BE2BE7" w14:textId="77777777" w:rsidR="00091DB4" w:rsidRPr="00E3531B" w:rsidRDefault="00091DB4" w:rsidP="00E064EC">
      <w:pPr>
        <w:spacing w:before="120" w:after="120"/>
        <w:ind w:left="426"/>
        <w:jc w:val="both"/>
        <w:rPr>
          <w:rStyle w:val="normaltextrun"/>
          <w:rFonts w:ascii="Arial" w:hAnsi="Arial" w:cs="Arial"/>
          <w:b/>
          <w:sz w:val="20"/>
          <w:szCs w:val="20"/>
        </w:rPr>
      </w:pPr>
      <w:r w:rsidRPr="00E3531B">
        <w:rPr>
          <w:rStyle w:val="normaltextrun"/>
          <w:rFonts w:ascii="Arial" w:hAnsi="Arial" w:cs="Arial"/>
          <w:b/>
          <w:sz w:val="20"/>
          <w:szCs w:val="20"/>
        </w:rPr>
        <w:t xml:space="preserve">Première partie (15 minutes maximum) : </w:t>
      </w:r>
    </w:p>
    <w:p w14:paraId="0AA71124" w14:textId="77777777" w:rsidR="00091DB4" w:rsidRPr="00E3531B" w:rsidRDefault="00091DB4"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À partir du scénario préparé par la commission académique, les membres de la commission d’interrogation simulent un entretien d’accueil en situation de sinistre avec le candidat ou la candidate. Au cours de l’épreuve, il est demandé au candidat ou à la candidate :</w:t>
      </w:r>
    </w:p>
    <w:p w14:paraId="46494BD9" w14:textId="77777777" w:rsidR="00091DB4" w:rsidRPr="00E3531B" w:rsidRDefault="00091DB4" w:rsidP="00E064EC">
      <w:pPr>
        <w:pStyle w:val="Paragraphedeliste"/>
        <w:widowControl w:val="0"/>
        <w:numPr>
          <w:ilvl w:val="0"/>
          <w:numId w:val="33"/>
        </w:numPr>
        <w:autoSpaceDE w:val="0"/>
        <w:autoSpaceDN w:val="0"/>
        <w:adjustRightInd w:val="0"/>
        <w:spacing w:before="120" w:after="120"/>
        <w:ind w:left="567" w:hanging="141"/>
        <w:jc w:val="both"/>
        <w:rPr>
          <w:rFonts w:ascii="Arial" w:eastAsia="Arial" w:hAnsi="Arial" w:cs="Arial"/>
          <w:sz w:val="20"/>
          <w:szCs w:val="20"/>
        </w:rPr>
      </w:pPr>
      <w:r w:rsidRPr="00E3531B">
        <w:rPr>
          <w:rFonts w:ascii="Arial" w:eastAsia="Arial" w:hAnsi="Arial" w:cs="Arial"/>
          <w:sz w:val="20"/>
          <w:szCs w:val="20"/>
        </w:rPr>
        <w:t xml:space="preserve">d’analyser rapidement la situation, </w:t>
      </w:r>
    </w:p>
    <w:p w14:paraId="04EF9F66" w14:textId="77777777" w:rsidR="00091DB4" w:rsidRPr="00E3531B" w:rsidRDefault="00091DB4" w:rsidP="00E064EC">
      <w:pPr>
        <w:pStyle w:val="Paragraphedeliste"/>
        <w:widowControl w:val="0"/>
        <w:numPr>
          <w:ilvl w:val="0"/>
          <w:numId w:val="33"/>
        </w:numPr>
        <w:tabs>
          <w:tab w:val="left" w:pos="709"/>
        </w:tabs>
        <w:autoSpaceDE w:val="0"/>
        <w:autoSpaceDN w:val="0"/>
        <w:adjustRightInd w:val="0"/>
        <w:spacing w:before="120" w:after="120"/>
        <w:ind w:left="709" w:hanging="283"/>
        <w:jc w:val="both"/>
        <w:rPr>
          <w:rFonts w:ascii="Arial" w:eastAsia="Arial" w:hAnsi="Arial" w:cs="Arial"/>
          <w:sz w:val="20"/>
          <w:szCs w:val="20"/>
        </w:rPr>
      </w:pPr>
      <w:r w:rsidRPr="00E3531B">
        <w:rPr>
          <w:rFonts w:ascii="Arial" w:eastAsia="Arial" w:hAnsi="Arial" w:cs="Arial"/>
          <w:sz w:val="20"/>
          <w:szCs w:val="20"/>
        </w:rPr>
        <w:t>de répondre à la demande du client : explicitation de tout ou partie de la procédure, d’un refus  d’indemnisation, etc.,</w:t>
      </w:r>
    </w:p>
    <w:p w14:paraId="77C2BE2E" w14:textId="77777777" w:rsidR="00091DB4" w:rsidRPr="00E3531B" w:rsidRDefault="00091DB4" w:rsidP="00E064EC">
      <w:pPr>
        <w:pStyle w:val="Paragraphedeliste"/>
        <w:widowControl w:val="0"/>
        <w:numPr>
          <w:ilvl w:val="0"/>
          <w:numId w:val="33"/>
        </w:numPr>
        <w:autoSpaceDE w:val="0"/>
        <w:autoSpaceDN w:val="0"/>
        <w:adjustRightInd w:val="0"/>
        <w:spacing w:before="120" w:after="120"/>
        <w:ind w:left="567" w:hanging="141"/>
        <w:jc w:val="both"/>
        <w:rPr>
          <w:rFonts w:ascii="Arial" w:eastAsia="Arial" w:hAnsi="Arial" w:cs="Arial"/>
          <w:sz w:val="20"/>
          <w:szCs w:val="20"/>
        </w:rPr>
      </w:pPr>
      <w:r w:rsidRPr="00E3531B">
        <w:rPr>
          <w:rFonts w:ascii="Arial" w:eastAsia="Arial" w:hAnsi="Arial" w:cs="Arial"/>
          <w:sz w:val="20"/>
          <w:szCs w:val="20"/>
        </w:rPr>
        <w:t xml:space="preserve">de conduire l’entretien en adoptant la posture appropriée, </w:t>
      </w:r>
    </w:p>
    <w:p w14:paraId="0506D869" w14:textId="77777777" w:rsidR="00091DB4" w:rsidRPr="00E3531B" w:rsidRDefault="00091DB4" w:rsidP="00E064EC">
      <w:pPr>
        <w:pStyle w:val="Paragraphedeliste"/>
        <w:widowControl w:val="0"/>
        <w:numPr>
          <w:ilvl w:val="0"/>
          <w:numId w:val="33"/>
        </w:numPr>
        <w:autoSpaceDE w:val="0"/>
        <w:autoSpaceDN w:val="0"/>
        <w:adjustRightInd w:val="0"/>
        <w:spacing w:before="120" w:after="120"/>
        <w:ind w:left="567" w:hanging="141"/>
        <w:jc w:val="both"/>
        <w:rPr>
          <w:rFonts w:ascii="Arial" w:eastAsia="Arial" w:hAnsi="Arial" w:cs="Arial"/>
          <w:sz w:val="20"/>
          <w:szCs w:val="20"/>
        </w:rPr>
      </w:pPr>
      <w:r w:rsidRPr="00E3531B">
        <w:rPr>
          <w:rFonts w:ascii="Arial" w:eastAsia="Arial" w:hAnsi="Arial" w:cs="Arial"/>
          <w:sz w:val="20"/>
          <w:szCs w:val="20"/>
        </w:rPr>
        <w:t>d’envisager éventuellement un suivi ou un rebond commercial.</w:t>
      </w:r>
    </w:p>
    <w:p w14:paraId="72A8E49F" w14:textId="77777777" w:rsidR="00091DB4" w:rsidRPr="00E3531B" w:rsidRDefault="00091DB4" w:rsidP="00E064EC">
      <w:pPr>
        <w:spacing w:before="120" w:after="120"/>
        <w:ind w:left="426"/>
        <w:jc w:val="both"/>
        <w:rPr>
          <w:rStyle w:val="normaltextrun"/>
          <w:rFonts w:ascii="Arial" w:hAnsi="Arial" w:cs="Arial"/>
          <w:b/>
          <w:sz w:val="20"/>
          <w:szCs w:val="20"/>
        </w:rPr>
      </w:pPr>
      <w:r w:rsidRPr="00E3531B">
        <w:rPr>
          <w:rStyle w:val="normaltextrun"/>
          <w:rFonts w:ascii="Arial" w:hAnsi="Arial" w:cs="Arial"/>
          <w:b/>
          <w:sz w:val="20"/>
          <w:szCs w:val="20"/>
        </w:rPr>
        <w:t xml:space="preserve">Deuxième partie (5 minutes minimum) : </w:t>
      </w:r>
    </w:p>
    <w:p w14:paraId="5457959B" w14:textId="77777777" w:rsidR="004A18E3" w:rsidRPr="00E3531B" w:rsidRDefault="00091DB4"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La commission questionne le candidat ou la candidate afin d’évaluer son degré de maitrise des compétences attendues à partir de tout ou partie de l’entretien et sa capacité à porter un regard critique sur la simulation et son contexte professionnel.</w:t>
      </w:r>
    </w:p>
    <w:p w14:paraId="3F13403D" w14:textId="77777777" w:rsidR="004A18E3" w:rsidRPr="00E3531B" w:rsidRDefault="004A18E3" w:rsidP="00E064EC">
      <w:pPr>
        <w:spacing w:before="120" w:after="120"/>
        <w:rPr>
          <w:rFonts w:ascii="Arial" w:hAnsi="Arial" w:cs="Arial"/>
          <w:b/>
          <w:sz w:val="20"/>
          <w:szCs w:val="20"/>
        </w:rPr>
      </w:pPr>
    </w:p>
    <w:p w14:paraId="60943156" w14:textId="77777777" w:rsidR="00E50C89" w:rsidRPr="00E3531B" w:rsidRDefault="00F42A99" w:rsidP="00E064EC">
      <w:pPr>
        <w:shd w:val="clear" w:color="auto" w:fill="CCCCCC"/>
        <w:spacing w:before="120" w:after="120"/>
        <w:ind w:left="426"/>
        <w:rPr>
          <w:rFonts w:ascii="Arial" w:hAnsi="Arial" w:cs="Arial"/>
          <w:b/>
          <w:i/>
          <w:sz w:val="20"/>
          <w:szCs w:val="20"/>
        </w:rPr>
      </w:pPr>
      <w:r w:rsidRPr="00E3531B">
        <w:rPr>
          <w:rFonts w:ascii="Arial" w:hAnsi="Arial" w:cs="Arial"/>
          <w:b/>
          <w:i/>
          <w:sz w:val="20"/>
          <w:szCs w:val="20"/>
        </w:rPr>
        <w:t xml:space="preserve">E5 </w:t>
      </w:r>
      <w:r w:rsidR="00E50C89" w:rsidRPr="00E3531B">
        <w:rPr>
          <w:rFonts w:ascii="Arial" w:hAnsi="Arial" w:cs="Arial"/>
          <w:b/>
          <w:i/>
          <w:sz w:val="20"/>
          <w:szCs w:val="20"/>
        </w:rPr>
        <w:t>Communication digitale, utilisation du système d’information</w:t>
      </w:r>
    </w:p>
    <w:p w14:paraId="30358D87" w14:textId="77777777" w:rsidR="00F42A99" w:rsidRPr="00E3531B" w:rsidRDefault="00E50C89" w:rsidP="00E064EC">
      <w:pPr>
        <w:shd w:val="clear" w:color="auto" w:fill="CCCCCC"/>
        <w:spacing w:before="120" w:after="120"/>
        <w:ind w:left="426"/>
        <w:rPr>
          <w:rFonts w:ascii="Arial" w:hAnsi="Arial" w:cs="Arial"/>
          <w:b/>
          <w:i/>
          <w:sz w:val="20"/>
          <w:szCs w:val="20"/>
        </w:rPr>
      </w:pPr>
      <w:r w:rsidRPr="00E3531B">
        <w:rPr>
          <w:rFonts w:ascii="Arial" w:hAnsi="Arial" w:cs="Arial"/>
          <w:b/>
          <w:i/>
          <w:sz w:val="20"/>
          <w:szCs w:val="20"/>
        </w:rPr>
        <w:t xml:space="preserve"> </w:t>
      </w:r>
      <w:proofErr w:type="gramStart"/>
      <w:r w:rsidRPr="00E3531B">
        <w:rPr>
          <w:rFonts w:ascii="Arial" w:hAnsi="Arial" w:cs="Arial"/>
          <w:b/>
          <w:i/>
          <w:sz w:val="20"/>
          <w:szCs w:val="20"/>
        </w:rPr>
        <w:t>et</w:t>
      </w:r>
      <w:proofErr w:type="gramEnd"/>
      <w:r w:rsidRPr="00E3531B">
        <w:rPr>
          <w:rFonts w:ascii="Arial" w:hAnsi="Arial" w:cs="Arial"/>
          <w:b/>
          <w:i/>
          <w:sz w:val="20"/>
          <w:szCs w:val="20"/>
        </w:rPr>
        <w:t xml:space="preserve"> des outils numériques</w:t>
      </w:r>
    </w:p>
    <w:p w14:paraId="1183535B" w14:textId="77777777" w:rsidR="003A6780" w:rsidRPr="00E3531B" w:rsidRDefault="003A6780" w:rsidP="00E064EC">
      <w:pPr>
        <w:spacing w:before="120" w:after="120"/>
        <w:rPr>
          <w:rFonts w:ascii="Arial" w:hAnsi="Arial" w:cs="Arial"/>
          <w:b/>
          <w:sz w:val="20"/>
          <w:szCs w:val="20"/>
        </w:rPr>
      </w:pPr>
      <w:r w:rsidRPr="00E3531B">
        <w:rPr>
          <w:rFonts w:ascii="Arial" w:hAnsi="Arial" w:cs="Arial"/>
          <w:b/>
          <w:sz w:val="20"/>
          <w:szCs w:val="20"/>
        </w:rPr>
        <w:t xml:space="preserve">A - </w:t>
      </w:r>
      <w:r w:rsidR="00047D42" w:rsidRPr="00E3531B">
        <w:rPr>
          <w:rFonts w:ascii="Arial" w:hAnsi="Arial" w:cs="Arial"/>
          <w:b/>
          <w:sz w:val="20"/>
          <w:szCs w:val="20"/>
        </w:rPr>
        <w:t>Forme ponctuelle</w:t>
      </w:r>
      <w:r w:rsidRPr="00E3531B">
        <w:rPr>
          <w:rFonts w:ascii="Arial" w:hAnsi="Arial" w:cs="Arial"/>
          <w:b/>
          <w:sz w:val="20"/>
          <w:szCs w:val="20"/>
        </w:rPr>
        <w:t xml:space="preserve"> épreuve écrite, durée 2 heures</w:t>
      </w:r>
    </w:p>
    <w:p w14:paraId="76217F54" w14:textId="77777777" w:rsidR="00F4568C" w:rsidRPr="00E3531B" w:rsidRDefault="003A6780" w:rsidP="00E064EC">
      <w:pPr>
        <w:spacing w:before="120" w:after="120"/>
        <w:jc w:val="both"/>
        <w:rPr>
          <w:rStyle w:val="normaltextrun"/>
          <w:rFonts w:ascii="Arial" w:hAnsi="Arial" w:cs="Arial"/>
          <w:sz w:val="20"/>
          <w:szCs w:val="20"/>
        </w:rPr>
      </w:pPr>
      <w:r w:rsidRPr="00E3531B">
        <w:rPr>
          <w:rStyle w:val="normaltextrun"/>
          <w:rFonts w:ascii="Arial" w:hAnsi="Arial" w:cs="Arial"/>
          <w:sz w:val="20"/>
          <w:szCs w:val="20"/>
        </w:rPr>
        <w:t>Les corrections sur place de l'épreuve seront précédées d’une réunion de concertation et suivies d’une réunion d’harmonisation finale.</w:t>
      </w:r>
    </w:p>
    <w:p w14:paraId="7E1EBF56" w14:textId="77777777" w:rsidR="003A6780" w:rsidRPr="00E3531B" w:rsidRDefault="003A6780" w:rsidP="00E064EC">
      <w:pPr>
        <w:spacing w:before="120" w:after="120"/>
        <w:rPr>
          <w:rFonts w:ascii="Arial" w:hAnsi="Arial" w:cs="Arial"/>
          <w:b/>
          <w:sz w:val="20"/>
          <w:szCs w:val="20"/>
        </w:rPr>
      </w:pPr>
      <w:r w:rsidRPr="00E3531B">
        <w:rPr>
          <w:rFonts w:ascii="Arial" w:hAnsi="Arial" w:cs="Arial"/>
          <w:b/>
          <w:sz w:val="20"/>
          <w:szCs w:val="20"/>
        </w:rPr>
        <w:t>B - Contrôle en cours de formation </w:t>
      </w:r>
    </w:p>
    <w:p w14:paraId="7C9F2FF6" w14:textId="77777777" w:rsidR="00100B90" w:rsidRPr="00E3531B" w:rsidRDefault="00100B90" w:rsidP="00E064EC">
      <w:pPr>
        <w:pStyle w:val="Paragraphedeliste"/>
        <w:spacing w:before="120" w:after="120"/>
        <w:ind w:left="0"/>
        <w:jc w:val="both"/>
        <w:rPr>
          <w:rFonts w:ascii="Arial" w:hAnsi="Arial" w:cs="Arial"/>
          <w:w w:val="105"/>
          <w:sz w:val="20"/>
          <w:szCs w:val="20"/>
        </w:rPr>
      </w:pPr>
      <w:r w:rsidRPr="00E3531B">
        <w:rPr>
          <w:rFonts w:ascii="Arial" w:hAnsi="Arial" w:cs="Arial"/>
          <w:w w:val="105"/>
          <w:sz w:val="20"/>
          <w:szCs w:val="20"/>
        </w:rPr>
        <w:t>Le contrôle en cours de formation prend appui sur un portfolio de compétences numériques élaboré par les candidat(e)s au fur et à mesure de leur formation, en classe, et notamment au cours des ateliers de professionnalisation et/ou lors de leurs périodes de formation en milieu professionnel.</w:t>
      </w:r>
    </w:p>
    <w:p w14:paraId="01FFFBF6" w14:textId="77777777" w:rsidR="00100B90" w:rsidRPr="00E3531B" w:rsidRDefault="00100B90" w:rsidP="00E064EC">
      <w:pPr>
        <w:pStyle w:val="Paragraphedeliste"/>
        <w:spacing w:before="120" w:after="120"/>
        <w:ind w:left="0"/>
        <w:jc w:val="both"/>
        <w:rPr>
          <w:rFonts w:ascii="Arial" w:hAnsi="Arial" w:cs="Arial"/>
          <w:w w:val="105"/>
          <w:sz w:val="20"/>
          <w:szCs w:val="20"/>
        </w:rPr>
      </w:pPr>
      <w:r w:rsidRPr="00E064EC">
        <w:rPr>
          <w:rFonts w:ascii="Arial" w:hAnsi="Arial" w:cs="Arial"/>
          <w:w w:val="105"/>
          <w:sz w:val="20"/>
          <w:szCs w:val="20"/>
          <w:u w:val="single"/>
        </w:rPr>
        <w:t>Forme du Portfolio</w:t>
      </w:r>
      <w:r w:rsidRPr="00E3531B">
        <w:rPr>
          <w:rFonts w:ascii="Arial" w:hAnsi="Arial" w:cs="Arial"/>
          <w:w w:val="105"/>
          <w:sz w:val="20"/>
          <w:szCs w:val="20"/>
        </w:rPr>
        <w:t xml:space="preserve"> : il regroupe sur un document spécifique, l'ensemble des activités réalisées par l'étudiant mobilisant les différentes compétences relatives au domaine d'activités DA3 – Communication digitale, utilisation du système d’information et des outils numériques. Il peut se présenter</w:t>
      </w:r>
      <w:r w:rsidR="00A13CEF" w:rsidRPr="00E3531B">
        <w:rPr>
          <w:rFonts w:ascii="Arial" w:hAnsi="Arial" w:cs="Arial"/>
          <w:w w:val="105"/>
          <w:sz w:val="20"/>
          <w:szCs w:val="20"/>
        </w:rPr>
        <w:t>, par exemple,</w:t>
      </w:r>
      <w:r w:rsidRPr="00E3531B">
        <w:rPr>
          <w:rFonts w:ascii="Arial" w:hAnsi="Arial" w:cs="Arial"/>
          <w:w w:val="105"/>
          <w:sz w:val="20"/>
          <w:szCs w:val="20"/>
        </w:rPr>
        <w:t xml:space="preserve"> sous la forme d'une feuille de tableur listant les compétences et les activités et renvoyant à chaque item vers un document explicitant l'activité et les compétences mobilisées.</w:t>
      </w:r>
      <w:r w:rsidR="00A13CEF" w:rsidRPr="00E3531B">
        <w:rPr>
          <w:rFonts w:ascii="Arial" w:hAnsi="Arial" w:cs="Arial"/>
          <w:w w:val="105"/>
          <w:sz w:val="20"/>
          <w:szCs w:val="20"/>
        </w:rPr>
        <w:t xml:space="preserve"> Il peut cependant revêtir toute autre forme validée au préalable par le formateur du candidat</w:t>
      </w:r>
      <w:r w:rsidR="0070458A">
        <w:rPr>
          <w:rFonts w:ascii="Arial" w:hAnsi="Arial" w:cs="Arial"/>
          <w:w w:val="105"/>
          <w:sz w:val="20"/>
          <w:szCs w:val="20"/>
        </w:rPr>
        <w:t xml:space="preserve"> ou de la candidate</w:t>
      </w:r>
      <w:r w:rsidR="00A13CEF" w:rsidRPr="00E3531B">
        <w:rPr>
          <w:rFonts w:ascii="Arial" w:hAnsi="Arial" w:cs="Arial"/>
          <w:w w:val="105"/>
          <w:sz w:val="20"/>
          <w:szCs w:val="20"/>
        </w:rPr>
        <w:t> »</w:t>
      </w:r>
    </w:p>
    <w:p w14:paraId="5471CF21" w14:textId="77777777" w:rsidR="00091DB4" w:rsidRPr="00E3531B" w:rsidRDefault="00091DB4" w:rsidP="00E064EC">
      <w:pPr>
        <w:pStyle w:val="Paragraphedeliste"/>
        <w:spacing w:before="120" w:after="120"/>
        <w:ind w:left="0"/>
        <w:jc w:val="both"/>
        <w:rPr>
          <w:rFonts w:ascii="Arial" w:hAnsi="Arial" w:cs="Arial"/>
          <w:w w:val="105"/>
          <w:sz w:val="20"/>
          <w:szCs w:val="20"/>
        </w:rPr>
      </w:pPr>
      <w:r w:rsidRPr="00E3531B">
        <w:rPr>
          <w:rFonts w:ascii="Arial" w:hAnsi="Arial" w:cs="Arial"/>
          <w:w w:val="105"/>
          <w:sz w:val="20"/>
          <w:szCs w:val="20"/>
        </w:rPr>
        <w:t xml:space="preserve">La </w:t>
      </w:r>
      <w:r w:rsidRPr="00E933B1">
        <w:rPr>
          <w:rFonts w:ascii="Arial" w:hAnsi="Arial" w:cs="Arial"/>
          <w:w w:val="105"/>
          <w:sz w:val="20"/>
          <w:szCs w:val="20"/>
          <w:u w:val="single"/>
        </w:rPr>
        <w:t>commission d’évaluation</w:t>
      </w:r>
      <w:r w:rsidRPr="00E3531B">
        <w:rPr>
          <w:rFonts w:ascii="Arial" w:hAnsi="Arial" w:cs="Arial"/>
          <w:w w:val="105"/>
          <w:sz w:val="20"/>
          <w:szCs w:val="20"/>
        </w:rPr>
        <w:t xml:space="preserve"> est composée d’un professeur ayant en charge le suivi du candidat ou de la candidate pendant ses activités professionnelles et du tuteur de l’entreprise d’accueil, ou en l’absence de ce dernier, d’un deuxième professeur en charge des enseignements professionnels en STS Assurance. Cette commission se réunit au cours de la formation et dans des délais compatibles avec le calendrier déterminé par la circulaire d’organisation des examens.</w:t>
      </w:r>
    </w:p>
    <w:p w14:paraId="2D23F8C3" w14:textId="77777777" w:rsidR="00100B90" w:rsidRPr="00E3531B" w:rsidRDefault="00091DB4" w:rsidP="00E064EC">
      <w:pPr>
        <w:pStyle w:val="Paragraphedeliste"/>
        <w:spacing w:before="120" w:after="120"/>
        <w:ind w:left="0"/>
        <w:jc w:val="both"/>
        <w:rPr>
          <w:rFonts w:ascii="Arial" w:hAnsi="Arial" w:cs="Arial"/>
          <w:w w:val="105"/>
          <w:sz w:val="20"/>
          <w:szCs w:val="20"/>
        </w:rPr>
      </w:pPr>
      <w:r w:rsidRPr="00E3531B">
        <w:rPr>
          <w:rFonts w:ascii="Arial" w:hAnsi="Arial" w:cs="Arial"/>
          <w:w w:val="105"/>
          <w:sz w:val="20"/>
          <w:szCs w:val="20"/>
        </w:rPr>
        <w:lastRenderedPageBreak/>
        <w:t xml:space="preserve">La commission établit une fiche d'évaluation conforme au modèle présenté en annexe </w:t>
      </w:r>
      <w:r w:rsidR="00E064EC">
        <w:rPr>
          <w:rFonts w:ascii="Arial" w:hAnsi="Arial" w:cs="Arial"/>
          <w:w w:val="105"/>
          <w:sz w:val="20"/>
          <w:szCs w:val="20"/>
        </w:rPr>
        <w:t>11</w:t>
      </w:r>
      <w:r w:rsidRPr="00E3531B">
        <w:rPr>
          <w:rFonts w:ascii="Arial" w:hAnsi="Arial" w:cs="Arial"/>
          <w:w w:val="105"/>
          <w:sz w:val="20"/>
          <w:szCs w:val="20"/>
        </w:rPr>
        <w:t xml:space="preserve">. </w:t>
      </w:r>
    </w:p>
    <w:p w14:paraId="580B1E2A" w14:textId="77777777" w:rsidR="00100B90" w:rsidRPr="00E3531B" w:rsidRDefault="00100B90" w:rsidP="00E064EC">
      <w:pPr>
        <w:pStyle w:val="Paragraphedeliste"/>
        <w:spacing w:before="120" w:after="120"/>
        <w:ind w:left="0"/>
        <w:jc w:val="both"/>
        <w:rPr>
          <w:rFonts w:ascii="Arial" w:hAnsi="Arial" w:cs="Arial"/>
          <w:w w:val="105"/>
          <w:sz w:val="20"/>
          <w:szCs w:val="20"/>
        </w:rPr>
      </w:pPr>
      <w:r w:rsidRPr="00E064EC">
        <w:rPr>
          <w:rFonts w:ascii="Arial" w:hAnsi="Arial" w:cs="Arial"/>
          <w:w w:val="105"/>
          <w:sz w:val="20"/>
          <w:szCs w:val="20"/>
        </w:rPr>
        <w:t>La fiche décrit le système d'évaluation mis en place par l'équipe pédagogique ainsi que les performances réalisées par l'étudiant pour chacune des compétences listées dans la fiche.</w:t>
      </w:r>
      <w:r w:rsidRPr="00E3531B">
        <w:rPr>
          <w:rFonts w:ascii="Arial" w:hAnsi="Arial" w:cs="Arial"/>
          <w:w w:val="105"/>
          <w:sz w:val="20"/>
          <w:szCs w:val="20"/>
        </w:rPr>
        <w:t xml:space="preserve"> </w:t>
      </w:r>
    </w:p>
    <w:p w14:paraId="3D911C7B" w14:textId="77777777" w:rsidR="00E064EC" w:rsidRDefault="00091DB4" w:rsidP="00E064EC">
      <w:pPr>
        <w:pStyle w:val="Paragraphedeliste"/>
        <w:spacing w:before="120" w:after="120"/>
        <w:ind w:left="0"/>
        <w:jc w:val="both"/>
        <w:rPr>
          <w:rFonts w:ascii="Arial" w:hAnsi="Arial" w:cs="Arial"/>
          <w:w w:val="105"/>
          <w:sz w:val="20"/>
          <w:szCs w:val="20"/>
        </w:rPr>
      </w:pPr>
      <w:r w:rsidRPr="00E3531B">
        <w:rPr>
          <w:rFonts w:ascii="Arial" w:hAnsi="Arial" w:cs="Arial"/>
          <w:w w:val="105"/>
          <w:sz w:val="20"/>
          <w:szCs w:val="20"/>
        </w:rPr>
        <w:t xml:space="preserve">Cette fiche est </w:t>
      </w:r>
      <w:r w:rsidR="00100B90" w:rsidRPr="00E3531B">
        <w:rPr>
          <w:rFonts w:ascii="Arial" w:hAnsi="Arial" w:cs="Arial"/>
          <w:w w:val="105"/>
          <w:sz w:val="20"/>
          <w:szCs w:val="20"/>
        </w:rPr>
        <w:t xml:space="preserve">ensuite </w:t>
      </w:r>
      <w:r w:rsidRPr="00E3531B">
        <w:rPr>
          <w:rFonts w:ascii="Arial" w:hAnsi="Arial" w:cs="Arial"/>
          <w:w w:val="105"/>
          <w:sz w:val="20"/>
          <w:szCs w:val="20"/>
        </w:rPr>
        <w:t xml:space="preserve">transmise </w:t>
      </w:r>
      <w:r w:rsidR="00100B90" w:rsidRPr="00E3531B">
        <w:rPr>
          <w:rFonts w:ascii="Arial" w:hAnsi="Arial" w:cs="Arial"/>
          <w:w w:val="105"/>
          <w:sz w:val="20"/>
          <w:szCs w:val="20"/>
        </w:rPr>
        <w:t>à la date décidée par l'académie organisatrice</w:t>
      </w:r>
      <w:r w:rsidR="00E064EC">
        <w:rPr>
          <w:rFonts w:ascii="Arial" w:hAnsi="Arial" w:cs="Arial"/>
          <w:w w:val="105"/>
          <w:sz w:val="20"/>
          <w:szCs w:val="20"/>
        </w:rPr>
        <w:t xml:space="preserve"> ainsi que tout document demandé par le président du Jury responsable de l'harmonisation</w:t>
      </w:r>
      <w:r w:rsidRPr="00E3531B">
        <w:rPr>
          <w:rFonts w:ascii="Arial" w:hAnsi="Arial" w:cs="Arial"/>
          <w:w w:val="105"/>
          <w:sz w:val="20"/>
          <w:szCs w:val="20"/>
        </w:rPr>
        <w:t xml:space="preserve">. </w:t>
      </w:r>
    </w:p>
    <w:p w14:paraId="02FE71C1" w14:textId="77777777" w:rsidR="00091DB4" w:rsidRPr="00E3531B" w:rsidRDefault="00091DB4" w:rsidP="00E064EC">
      <w:pPr>
        <w:pStyle w:val="Paragraphedeliste"/>
        <w:spacing w:before="120" w:after="120"/>
        <w:ind w:left="0"/>
        <w:jc w:val="both"/>
        <w:rPr>
          <w:rFonts w:ascii="Arial" w:hAnsi="Arial" w:cs="Arial"/>
          <w:w w:val="105"/>
          <w:sz w:val="20"/>
          <w:szCs w:val="20"/>
        </w:rPr>
      </w:pPr>
      <w:r w:rsidRPr="00E3531B">
        <w:rPr>
          <w:rFonts w:ascii="Arial" w:hAnsi="Arial" w:cs="Arial"/>
          <w:w w:val="105"/>
          <w:sz w:val="20"/>
          <w:szCs w:val="20"/>
        </w:rPr>
        <w:t xml:space="preserve">La proposition de note figurant sur cette fiche n’est pas communiquée aux candidat(e)s. La note définitive est arrêtée par le jury final </w:t>
      </w:r>
      <w:r w:rsidR="00100B90" w:rsidRPr="00E3531B">
        <w:rPr>
          <w:rFonts w:ascii="Arial" w:hAnsi="Arial" w:cs="Arial"/>
          <w:w w:val="105"/>
          <w:sz w:val="20"/>
          <w:szCs w:val="20"/>
        </w:rPr>
        <w:t>sur proposition de la commission d'</w:t>
      </w:r>
      <w:r w:rsidRPr="00E3531B">
        <w:rPr>
          <w:rFonts w:ascii="Arial" w:hAnsi="Arial" w:cs="Arial"/>
          <w:w w:val="105"/>
          <w:sz w:val="20"/>
          <w:szCs w:val="20"/>
        </w:rPr>
        <w:t>harmonisation</w:t>
      </w:r>
      <w:r w:rsidR="00100B90" w:rsidRPr="00E3531B">
        <w:rPr>
          <w:rFonts w:ascii="Arial" w:hAnsi="Arial" w:cs="Arial"/>
          <w:w w:val="105"/>
          <w:sz w:val="20"/>
          <w:szCs w:val="20"/>
        </w:rPr>
        <w:t xml:space="preserve"> convoquée préalablement par l'académie organisatrice</w:t>
      </w:r>
      <w:r w:rsidRPr="00E3531B">
        <w:rPr>
          <w:rFonts w:ascii="Arial" w:hAnsi="Arial" w:cs="Arial"/>
          <w:w w:val="105"/>
          <w:sz w:val="20"/>
          <w:szCs w:val="20"/>
        </w:rPr>
        <w:t xml:space="preserve">. </w:t>
      </w:r>
    </w:p>
    <w:p w14:paraId="765EAF22" w14:textId="77777777" w:rsidR="00760285" w:rsidRPr="00E3531B" w:rsidRDefault="00760285" w:rsidP="00E064EC">
      <w:pPr>
        <w:pStyle w:val="Titre1"/>
        <w:spacing w:before="120" w:after="120"/>
        <w:ind w:left="0" w:right="0"/>
        <w:jc w:val="left"/>
        <w:rPr>
          <w:rFonts w:ascii="Arial" w:hAnsi="Arial" w:cs="Arial"/>
          <w:bCs w:val="0"/>
          <w:u w:val="single"/>
        </w:rPr>
      </w:pPr>
      <w:r w:rsidRPr="00E3531B">
        <w:rPr>
          <w:rFonts w:ascii="Arial" w:hAnsi="Arial" w:cs="Arial"/>
          <w:bCs w:val="0"/>
          <w:u w:val="single"/>
        </w:rPr>
        <w:t>1.5</w:t>
      </w:r>
      <w:r w:rsidR="00DD554F" w:rsidRPr="00E3531B">
        <w:rPr>
          <w:rFonts w:ascii="Arial" w:hAnsi="Arial" w:cs="Arial"/>
          <w:bCs w:val="0"/>
          <w:u w:val="single"/>
        </w:rPr>
        <w:t>.</w:t>
      </w:r>
      <w:r w:rsidRPr="00E3531B">
        <w:rPr>
          <w:rFonts w:ascii="Arial" w:hAnsi="Arial" w:cs="Arial"/>
          <w:bCs w:val="0"/>
          <w:u w:val="single"/>
        </w:rPr>
        <w:t xml:space="preserve"> Matériels à prévoir</w:t>
      </w:r>
      <w:r w:rsidR="00EF3DD0" w:rsidRPr="00E3531B">
        <w:rPr>
          <w:rFonts w:ascii="Arial" w:hAnsi="Arial" w:cs="Arial"/>
          <w:bCs w:val="0"/>
          <w:u w:val="single"/>
        </w:rPr>
        <w:t xml:space="preserve"> </w:t>
      </w:r>
    </w:p>
    <w:p w14:paraId="2971AA22" w14:textId="77777777" w:rsidR="00EF3DD0" w:rsidRPr="00E3531B" w:rsidRDefault="00E064EC" w:rsidP="00E064EC">
      <w:pPr>
        <w:pStyle w:val="Corpsdetexte"/>
        <w:numPr>
          <w:ilvl w:val="12"/>
          <w:numId w:val="0"/>
        </w:numPr>
        <w:spacing w:before="120" w:after="120"/>
        <w:ind w:right="0"/>
        <w:jc w:val="left"/>
        <w:rPr>
          <w:rFonts w:ascii="Arial" w:hAnsi="Arial" w:cs="Arial"/>
          <w:sz w:val="20"/>
        </w:rPr>
      </w:pPr>
      <w:r>
        <w:rPr>
          <w:rFonts w:ascii="Arial" w:hAnsi="Arial" w:cs="Arial"/>
          <w:sz w:val="20"/>
        </w:rPr>
        <w:t>À</w:t>
      </w:r>
      <w:r w:rsidR="00EF3DD0" w:rsidRPr="00E3531B">
        <w:rPr>
          <w:rFonts w:ascii="Arial" w:hAnsi="Arial" w:cs="Arial"/>
          <w:sz w:val="20"/>
        </w:rPr>
        <w:t xml:space="preserve"> compter de la session 2018 et en application de la circulaire n° 2015-178 du 1-10-2015 (B.O n°42 du 12 novembre 2015) les matériels autorisés lors des examens sont les suivants :</w:t>
      </w:r>
    </w:p>
    <w:p w14:paraId="0898B1CC" w14:textId="77777777" w:rsidR="00EF3DD0" w:rsidRPr="00E3531B" w:rsidRDefault="00EF3DD0" w:rsidP="00E064EC">
      <w:pPr>
        <w:pStyle w:val="Corpsdetexte"/>
        <w:numPr>
          <w:ilvl w:val="12"/>
          <w:numId w:val="0"/>
        </w:numPr>
        <w:spacing w:before="120" w:after="120"/>
        <w:ind w:right="0"/>
        <w:jc w:val="left"/>
        <w:rPr>
          <w:rFonts w:ascii="Arial" w:hAnsi="Arial" w:cs="Arial"/>
          <w:color w:val="FF0000"/>
          <w:sz w:val="20"/>
        </w:rPr>
      </w:pPr>
      <w:commentRangeStart w:id="0"/>
      <w:r w:rsidRPr="00E3531B">
        <w:rPr>
          <w:rFonts w:ascii="Arial" w:hAnsi="Arial" w:cs="Arial"/>
          <w:color w:val="FF0000"/>
          <w:sz w:val="20"/>
        </w:rPr>
        <w:t>-  les calculatrices non programmables sans mémoire alphanumérique ;</w:t>
      </w:r>
    </w:p>
    <w:p w14:paraId="64E9919C" w14:textId="77777777" w:rsidR="00EF3DD0" w:rsidRPr="00E3531B" w:rsidRDefault="00EF3DD0" w:rsidP="00E064EC">
      <w:pPr>
        <w:pStyle w:val="Corpsdetexte"/>
        <w:numPr>
          <w:ilvl w:val="12"/>
          <w:numId w:val="0"/>
        </w:numPr>
        <w:spacing w:before="120" w:after="120"/>
        <w:ind w:right="0"/>
        <w:jc w:val="left"/>
        <w:rPr>
          <w:rFonts w:ascii="Arial" w:hAnsi="Arial" w:cs="Arial"/>
          <w:color w:val="FF0000"/>
          <w:sz w:val="20"/>
        </w:rPr>
      </w:pPr>
      <w:r w:rsidRPr="00E3531B">
        <w:rPr>
          <w:rFonts w:ascii="Arial" w:hAnsi="Arial" w:cs="Arial"/>
          <w:color w:val="FF0000"/>
          <w:sz w:val="20"/>
        </w:rPr>
        <w:t>- les calculatrices avec mémoire alphanumérique et/ou avec écran graphique qui disposent d'une fonctionnalité « mode examen » répondant aux spécificités suivantes :</w:t>
      </w:r>
    </w:p>
    <w:p w14:paraId="6F83F7D8" w14:textId="77777777" w:rsidR="00EF3DD0" w:rsidRPr="00E3531B" w:rsidRDefault="00EF3DD0" w:rsidP="00E064EC">
      <w:pPr>
        <w:pStyle w:val="Corpsdetexte"/>
        <w:numPr>
          <w:ilvl w:val="12"/>
          <w:numId w:val="0"/>
        </w:numPr>
        <w:spacing w:before="120" w:after="120"/>
        <w:ind w:right="0"/>
        <w:jc w:val="left"/>
        <w:rPr>
          <w:rFonts w:ascii="Arial" w:hAnsi="Arial" w:cs="Arial"/>
          <w:color w:val="FF0000"/>
          <w:sz w:val="20"/>
        </w:rPr>
      </w:pPr>
      <w:r w:rsidRPr="00E3531B">
        <w:rPr>
          <w:rFonts w:ascii="Arial" w:hAnsi="Arial" w:cs="Arial"/>
          <w:color w:val="FF0000"/>
          <w:sz w:val="20"/>
        </w:rPr>
        <w:t>- la neutralisation temporaire de l'accès à la mémoire de la calculatrice ou l'effacement définitif de cette mémoire ;</w:t>
      </w:r>
    </w:p>
    <w:p w14:paraId="34C80212" w14:textId="77777777" w:rsidR="00EF3DD0" w:rsidRPr="00E3531B" w:rsidRDefault="00EF3DD0" w:rsidP="00E064EC">
      <w:pPr>
        <w:pStyle w:val="Corpsdetexte"/>
        <w:numPr>
          <w:ilvl w:val="12"/>
          <w:numId w:val="0"/>
        </w:numPr>
        <w:spacing w:before="120" w:after="120"/>
        <w:ind w:right="0"/>
        <w:jc w:val="left"/>
        <w:rPr>
          <w:rFonts w:ascii="Arial" w:hAnsi="Arial" w:cs="Arial"/>
          <w:color w:val="FF0000"/>
          <w:sz w:val="20"/>
        </w:rPr>
      </w:pPr>
      <w:r w:rsidRPr="00E3531B">
        <w:rPr>
          <w:rFonts w:ascii="Arial" w:hAnsi="Arial" w:cs="Arial"/>
          <w:color w:val="FF0000"/>
          <w:sz w:val="20"/>
        </w:rPr>
        <w:t>- le blocage de toute transmission de données, que ce soit par wifi, Bluetooth ou par tout autre dispositif de communication à distance ;</w:t>
      </w:r>
    </w:p>
    <w:p w14:paraId="780435E4" w14:textId="77777777" w:rsidR="00EF3DD0" w:rsidRPr="00E3531B" w:rsidRDefault="00EF3DD0" w:rsidP="00E064EC">
      <w:pPr>
        <w:pStyle w:val="Corpsdetexte"/>
        <w:numPr>
          <w:ilvl w:val="12"/>
          <w:numId w:val="0"/>
        </w:numPr>
        <w:spacing w:before="120" w:after="120"/>
        <w:ind w:right="0"/>
        <w:jc w:val="left"/>
        <w:rPr>
          <w:rFonts w:ascii="Arial" w:hAnsi="Arial" w:cs="Arial"/>
          <w:color w:val="FF0000"/>
          <w:sz w:val="20"/>
        </w:rPr>
      </w:pPr>
      <w:r w:rsidRPr="00E3531B">
        <w:rPr>
          <w:rFonts w:ascii="Arial" w:hAnsi="Arial" w:cs="Arial"/>
          <w:color w:val="FF0000"/>
          <w:sz w:val="20"/>
        </w:rPr>
        <w:t>- la présence d'un signal lumineux clignotant sur la tranche haute de la calculatrice, attestant du passage au « mode examen » ;</w:t>
      </w:r>
    </w:p>
    <w:p w14:paraId="5494655C" w14:textId="77777777" w:rsidR="00EF3DD0" w:rsidRPr="00E3531B" w:rsidRDefault="00EF3DD0" w:rsidP="00E064EC">
      <w:pPr>
        <w:pStyle w:val="Corpsdetexte"/>
        <w:numPr>
          <w:ilvl w:val="12"/>
          <w:numId w:val="0"/>
        </w:numPr>
        <w:spacing w:before="120" w:after="120"/>
        <w:ind w:right="0"/>
        <w:jc w:val="left"/>
        <w:rPr>
          <w:rFonts w:ascii="Arial" w:hAnsi="Arial" w:cs="Arial"/>
          <w:color w:val="FF0000"/>
          <w:sz w:val="20"/>
        </w:rPr>
      </w:pPr>
      <w:r w:rsidRPr="00E3531B">
        <w:rPr>
          <w:rFonts w:ascii="Arial" w:hAnsi="Arial" w:cs="Arial"/>
          <w:color w:val="FF0000"/>
          <w:sz w:val="20"/>
        </w:rPr>
        <w:t>- la non réversibilité du « mode examen » durant toute la durée de l'épreuve. La sortie du «mode examen» nécessite une connexion physique, par câble, avec un ordinateur ou une calculatrice.</w:t>
      </w:r>
    </w:p>
    <w:commentRangeEnd w:id="0"/>
    <w:p w14:paraId="5C016C3D" w14:textId="77777777" w:rsidR="00EF3DD0" w:rsidRPr="00E3531B" w:rsidRDefault="007D78AB" w:rsidP="00E064EC">
      <w:pPr>
        <w:spacing w:before="120" w:after="120"/>
        <w:rPr>
          <w:rFonts w:ascii="Arial" w:hAnsi="Arial" w:cs="Arial"/>
          <w:bCs/>
          <w:sz w:val="20"/>
          <w:szCs w:val="20"/>
        </w:rPr>
      </w:pPr>
      <w:r w:rsidRPr="00E3531B">
        <w:rPr>
          <w:rStyle w:val="Marquedecommentaire"/>
          <w:rFonts w:ascii="Arial" w:hAnsi="Arial" w:cs="Arial"/>
          <w:sz w:val="20"/>
          <w:szCs w:val="20"/>
        </w:rPr>
        <w:commentReference w:id="0"/>
      </w:r>
    </w:p>
    <w:p w14:paraId="3DA236A1" w14:textId="77777777" w:rsidR="00760285" w:rsidRDefault="00760285" w:rsidP="00E064EC">
      <w:pPr>
        <w:pStyle w:val="Corpsdetexte"/>
        <w:spacing w:before="120" w:after="120"/>
        <w:ind w:right="0"/>
        <w:jc w:val="left"/>
        <w:rPr>
          <w:rFonts w:ascii="Arial" w:hAnsi="Arial" w:cs="Arial"/>
          <w:sz w:val="20"/>
        </w:rPr>
      </w:pPr>
      <w:r w:rsidRPr="00E3531B">
        <w:rPr>
          <w:rFonts w:ascii="Arial" w:hAnsi="Arial" w:cs="Arial"/>
          <w:b/>
          <w:sz w:val="20"/>
        </w:rPr>
        <w:t>Pour l’épreuve E2 -partie écrite- l’usage d’un</w:t>
      </w:r>
      <w:r w:rsidRPr="00E3531B">
        <w:rPr>
          <w:rFonts w:ascii="Arial" w:hAnsi="Arial" w:cs="Arial"/>
          <w:sz w:val="20"/>
        </w:rPr>
        <w:t xml:space="preserve"> </w:t>
      </w:r>
      <w:r w:rsidRPr="00E3531B">
        <w:rPr>
          <w:rFonts w:ascii="Arial" w:hAnsi="Arial" w:cs="Arial"/>
          <w:b/>
          <w:sz w:val="20"/>
        </w:rPr>
        <w:t>dictionnaire</w:t>
      </w:r>
      <w:r w:rsidRPr="00E3531B">
        <w:rPr>
          <w:rFonts w:ascii="Arial" w:hAnsi="Arial" w:cs="Arial"/>
          <w:sz w:val="20"/>
        </w:rPr>
        <w:t xml:space="preserve"> </w:t>
      </w:r>
      <w:r w:rsidRPr="00E3531B">
        <w:rPr>
          <w:rFonts w:ascii="Arial" w:hAnsi="Arial" w:cs="Arial"/>
          <w:b/>
          <w:sz w:val="20"/>
        </w:rPr>
        <w:t>bilingue est autorisé</w:t>
      </w:r>
      <w:r w:rsidRPr="00E3531B">
        <w:rPr>
          <w:rFonts w:ascii="Arial" w:hAnsi="Arial" w:cs="Arial"/>
          <w:sz w:val="20"/>
        </w:rPr>
        <w:t> : il est interdit pour toutes les autres épreuves.</w:t>
      </w:r>
    </w:p>
    <w:p w14:paraId="1316897F" w14:textId="77777777" w:rsidR="00E064EC" w:rsidRPr="00E3531B" w:rsidRDefault="00E064EC" w:rsidP="00E064EC">
      <w:pPr>
        <w:pStyle w:val="Corpsdetexte"/>
        <w:spacing w:before="120" w:after="120"/>
        <w:ind w:right="0"/>
        <w:jc w:val="left"/>
        <w:rPr>
          <w:rFonts w:ascii="Arial" w:hAnsi="Arial" w:cs="Arial"/>
          <w:color w:val="FF0000"/>
          <w:sz w:val="20"/>
        </w:rPr>
      </w:pPr>
      <w:r w:rsidRPr="001A607D">
        <w:rPr>
          <w:rFonts w:ascii="Arial" w:hAnsi="Arial" w:cs="Arial"/>
          <w:b/>
          <w:sz w:val="20"/>
        </w:rPr>
        <w:t>Pour les épreuves E31 et E41</w:t>
      </w:r>
      <w:r>
        <w:rPr>
          <w:rFonts w:ascii="Arial" w:hAnsi="Arial" w:cs="Arial"/>
          <w:sz w:val="20"/>
        </w:rPr>
        <w:t xml:space="preserve">, le Code civil et le Code des Assurances ne sont pas autorisés. </w:t>
      </w:r>
    </w:p>
    <w:p w14:paraId="62A579CB" w14:textId="77777777" w:rsidR="004C34E8" w:rsidRPr="00E3531B" w:rsidRDefault="004C34E8" w:rsidP="00E064EC">
      <w:pPr>
        <w:pStyle w:val="Corpsdetexte"/>
        <w:spacing w:before="120" w:after="120"/>
        <w:ind w:right="0"/>
        <w:jc w:val="left"/>
        <w:rPr>
          <w:rFonts w:ascii="Arial" w:hAnsi="Arial" w:cs="Arial"/>
          <w:spacing w:val="-4"/>
          <w:sz w:val="20"/>
        </w:rPr>
      </w:pPr>
    </w:p>
    <w:p w14:paraId="013E447B" w14:textId="77777777" w:rsidR="00760285" w:rsidRPr="00E3531B" w:rsidRDefault="00DB3694" w:rsidP="00E064EC">
      <w:pPr>
        <w:pStyle w:val="Titre1"/>
        <w:spacing w:before="120" w:after="120"/>
        <w:ind w:left="0" w:right="0"/>
        <w:jc w:val="left"/>
        <w:rPr>
          <w:rFonts w:ascii="Arial" w:hAnsi="Arial" w:cs="Arial"/>
          <w:bCs w:val="0"/>
          <w:u w:val="single"/>
        </w:rPr>
      </w:pPr>
      <w:r w:rsidRPr="00E3531B">
        <w:rPr>
          <w:rFonts w:ascii="Arial" w:hAnsi="Arial" w:cs="Arial"/>
          <w:u w:val="single"/>
        </w:rPr>
        <w:drawing>
          <wp:anchor distT="0" distB="0" distL="114300" distR="114300" simplePos="0" relativeHeight="251654656" behindDoc="0" locked="1" layoutInCell="1" allowOverlap="1" wp14:anchorId="03DAE02E" wp14:editId="7ED6E8E6">
            <wp:simplePos x="0" y="0"/>
            <wp:positionH relativeFrom="page">
              <wp:posOffset>1278255</wp:posOffset>
            </wp:positionH>
            <wp:positionV relativeFrom="page">
              <wp:posOffset>764540</wp:posOffset>
            </wp:positionV>
            <wp:extent cx="633095" cy="777240"/>
            <wp:effectExtent l="0" t="0" r="0" b="3810"/>
            <wp:wrapTopAndBottom/>
            <wp:docPr id="11"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095" cy="777240"/>
                    </a:xfrm>
                    <a:prstGeom prst="rect">
                      <a:avLst/>
                    </a:prstGeom>
                    <a:noFill/>
                  </pic:spPr>
                </pic:pic>
              </a:graphicData>
            </a:graphic>
          </wp:anchor>
        </w:drawing>
      </w:r>
      <w:r w:rsidRPr="00E3531B">
        <w:rPr>
          <w:rFonts w:ascii="Arial" w:hAnsi="Arial" w:cs="Arial"/>
          <w:u w:val="single"/>
        </w:rPr>
        <w:drawing>
          <wp:anchor distT="0" distB="0" distL="114300" distR="114300" simplePos="0" relativeHeight="251655680" behindDoc="0" locked="1" layoutInCell="1" allowOverlap="1" wp14:anchorId="15B1B57F" wp14:editId="5D8C7904">
            <wp:simplePos x="0" y="0"/>
            <wp:positionH relativeFrom="page">
              <wp:posOffset>1278255</wp:posOffset>
            </wp:positionH>
            <wp:positionV relativeFrom="page">
              <wp:posOffset>764540</wp:posOffset>
            </wp:positionV>
            <wp:extent cx="633095" cy="777240"/>
            <wp:effectExtent l="0" t="0" r="0" b="3810"/>
            <wp:wrapTopAndBottom/>
            <wp:docPr id="10" name="Imag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33095" cy="777240"/>
                    </a:xfrm>
                    <a:prstGeom prst="rect">
                      <a:avLst/>
                    </a:prstGeom>
                    <a:noFill/>
                  </pic:spPr>
                </pic:pic>
              </a:graphicData>
            </a:graphic>
          </wp:anchor>
        </w:drawing>
      </w:r>
      <w:r w:rsidR="00760285" w:rsidRPr="00E3531B">
        <w:rPr>
          <w:rFonts w:ascii="Arial" w:hAnsi="Arial" w:cs="Arial"/>
          <w:bCs w:val="0"/>
          <w:u w:val="single"/>
        </w:rPr>
        <w:t xml:space="preserve">III  </w:t>
      </w:r>
      <w:r w:rsidR="004C34E8" w:rsidRPr="00E3531B">
        <w:rPr>
          <w:rFonts w:ascii="Arial" w:hAnsi="Arial" w:cs="Arial"/>
          <w:bCs w:val="0"/>
          <w:u w:val="single"/>
        </w:rPr>
        <w:t>- JURY D’ADMISSION</w:t>
      </w:r>
    </w:p>
    <w:p w14:paraId="4CD5CD18" w14:textId="77777777" w:rsidR="00760285" w:rsidRPr="00E3531B" w:rsidRDefault="00760285" w:rsidP="00E064EC">
      <w:pPr>
        <w:pStyle w:val="Corpsdetexte"/>
        <w:spacing w:before="120" w:after="120"/>
        <w:ind w:right="0"/>
        <w:jc w:val="left"/>
        <w:rPr>
          <w:rFonts w:ascii="Arial" w:hAnsi="Arial" w:cs="Arial"/>
          <w:sz w:val="20"/>
        </w:rPr>
      </w:pPr>
      <w:r w:rsidRPr="00E3531B">
        <w:rPr>
          <w:rFonts w:ascii="Arial" w:hAnsi="Arial" w:cs="Arial"/>
          <w:sz w:val="20"/>
        </w:rPr>
        <w:t>Il est laissé toute latitude aux académies organisatrices pour fixer la date</w:t>
      </w:r>
      <w:r w:rsidR="00F42A99" w:rsidRPr="00E3531B">
        <w:rPr>
          <w:rFonts w:ascii="Arial" w:hAnsi="Arial" w:cs="Arial"/>
          <w:sz w:val="20"/>
        </w:rPr>
        <w:t xml:space="preserve"> des jurys</w:t>
      </w:r>
      <w:r w:rsidRPr="00E3531B">
        <w:rPr>
          <w:rFonts w:ascii="Arial" w:hAnsi="Arial" w:cs="Arial"/>
          <w:sz w:val="20"/>
        </w:rPr>
        <w:t>.</w:t>
      </w:r>
    </w:p>
    <w:p w14:paraId="4129E437" w14:textId="77777777" w:rsidR="00760285" w:rsidRPr="00E3531B" w:rsidRDefault="00F42A99" w:rsidP="00E064EC">
      <w:pPr>
        <w:spacing w:before="120" w:after="120"/>
        <w:rPr>
          <w:rFonts w:ascii="Arial" w:hAnsi="Arial" w:cs="Arial"/>
          <w:sz w:val="20"/>
          <w:szCs w:val="20"/>
        </w:rPr>
      </w:pPr>
      <w:r w:rsidRPr="00E3531B">
        <w:rPr>
          <w:rFonts w:ascii="Arial" w:hAnsi="Arial" w:cs="Arial"/>
          <w:sz w:val="20"/>
          <w:szCs w:val="20"/>
        </w:rPr>
        <w:t xml:space="preserve">Ils </w:t>
      </w:r>
      <w:r w:rsidR="00760285" w:rsidRPr="00E3531B">
        <w:rPr>
          <w:rFonts w:ascii="Arial" w:hAnsi="Arial" w:cs="Arial"/>
          <w:sz w:val="20"/>
          <w:szCs w:val="20"/>
        </w:rPr>
        <w:t xml:space="preserve">seront composés conformément aux dispositions de l’article </w:t>
      </w:r>
      <w:r w:rsidR="00D2066C" w:rsidRPr="00E3531B">
        <w:rPr>
          <w:rFonts w:ascii="Arial" w:hAnsi="Arial" w:cs="Arial"/>
          <w:sz w:val="20"/>
          <w:szCs w:val="20"/>
        </w:rPr>
        <w:t xml:space="preserve">D643-31 du </w:t>
      </w:r>
      <w:r w:rsidR="00D7571D" w:rsidRPr="00E3531B">
        <w:rPr>
          <w:rFonts w:ascii="Arial" w:hAnsi="Arial" w:cs="Arial"/>
          <w:sz w:val="20"/>
          <w:szCs w:val="20"/>
        </w:rPr>
        <w:t>C</w:t>
      </w:r>
      <w:r w:rsidR="00D2066C" w:rsidRPr="00E3531B">
        <w:rPr>
          <w:rFonts w:ascii="Arial" w:hAnsi="Arial" w:cs="Arial"/>
          <w:sz w:val="20"/>
          <w:szCs w:val="20"/>
        </w:rPr>
        <w:t xml:space="preserve">ode de l’éducation. </w:t>
      </w:r>
    </w:p>
    <w:p w14:paraId="481B5614" w14:textId="77777777" w:rsidR="00760285" w:rsidRPr="00E3531B" w:rsidRDefault="00C952D3" w:rsidP="00E064EC">
      <w:pPr>
        <w:spacing w:before="120" w:after="120"/>
        <w:rPr>
          <w:rFonts w:ascii="Arial" w:hAnsi="Arial" w:cs="Arial"/>
          <w:sz w:val="20"/>
          <w:szCs w:val="20"/>
        </w:rPr>
      </w:pPr>
      <w:r w:rsidRPr="00E3531B">
        <w:rPr>
          <w:rFonts w:ascii="Arial" w:hAnsi="Arial" w:cs="Arial"/>
          <w:sz w:val="20"/>
          <w:szCs w:val="20"/>
        </w:rPr>
        <w:t>La présente</w:t>
      </w:r>
      <w:r w:rsidR="00760285" w:rsidRPr="00E3531B">
        <w:rPr>
          <w:rFonts w:ascii="Arial" w:hAnsi="Arial" w:cs="Arial"/>
          <w:sz w:val="20"/>
          <w:szCs w:val="20"/>
        </w:rPr>
        <w:t xml:space="preserve"> circulaire et ses annexes devront être adressées, dès réception, aux établissements de formation, qu’ils soient ou non centres d’examens, et aux candidats individuels.</w:t>
      </w:r>
    </w:p>
    <w:p w14:paraId="5BC222CB" w14:textId="77777777" w:rsidR="00760285" w:rsidRPr="00E3531B" w:rsidRDefault="00760285" w:rsidP="00E064EC">
      <w:pPr>
        <w:spacing w:before="120" w:after="120"/>
        <w:rPr>
          <w:rFonts w:ascii="Arial" w:hAnsi="Arial" w:cs="Arial"/>
          <w:sz w:val="20"/>
          <w:szCs w:val="20"/>
        </w:rPr>
      </w:pPr>
    </w:p>
    <w:p w14:paraId="41BDA44E" w14:textId="77777777" w:rsidR="00C952D3" w:rsidRPr="00E3531B" w:rsidRDefault="00C952D3" w:rsidP="00E064EC">
      <w:pPr>
        <w:pStyle w:val="Corpsdetexte"/>
        <w:spacing w:before="120" w:after="120"/>
        <w:ind w:right="0"/>
        <w:jc w:val="left"/>
        <w:rPr>
          <w:rFonts w:ascii="Arial" w:hAnsi="Arial" w:cs="Arial"/>
          <w:sz w:val="20"/>
        </w:rPr>
      </w:pPr>
    </w:p>
    <w:p w14:paraId="23552705" w14:textId="77777777" w:rsidR="00BA7E76" w:rsidRPr="00E3531B" w:rsidRDefault="00BA7E76" w:rsidP="00E064EC">
      <w:pPr>
        <w:spacing w:before="120" w:after="120"/>
        <w:ind w:left="2880"/>
        <w:rPr>
          <w:rFonts w:ascii="Arial" w:hAnsi="Arial" w:cs="Arial"/>
          <w:sz w:val="20"/>
          <w:szCs w:val="20"/>
        </w:rPr>
      </w:pPr>
      <w:r w:rsidRPr="00E3531B">
        <w:rPr>
          <w:rFonts w:ascii="Arial" w:hAnsi="Arial" w:cs="Arial"/>
          <w:sz w:val="20"/>
          <w:szCs w:val="20"/>
        </w:rPr>
        <w:t>Pour le recteur et par délégation</w:t>
      </w:r>
      <w:r w:rsidR="00734F18" w:rsidRPr="00E3531B">
        <w:rPr>
          <w:rFonts w:ascii="Arial" w:hAnsi="Arial" w:cs="Arial"/>
          <w:sz w:val="20"/>
          <w:szCs w:val="20"/>
        </w:rPr>
        <w:t>,</w:t>
      </w:r>
    </w:p>
    <w:p w14:paraId="23F8464E" w14:textId="13B217E6" w:rsidR="00BA7E76" w:rsidRPr="00E3531B" w:rsidRDefault="00BA7E76" w:rsidP="002F58A3">
      <w:pPr>
        <w:spacing w:before="120" w:after="120"/>
        <w:ind w:left="709"/>
        <w:rPr>
          <w:rFonts w:ascii="Arial" w:hAnsi="Arial" w:cs="Arial"/>
          <w:sz w:val="20"/>
          <w:szCs w:val="20"/>
        </w:rPr>
      </w:pPr>
      <w:r w:rsidRPr="00E3531B">
        <w:rPr>
          <w:rFonts w:ascii="Arial" w:hAnsi="Arial" w:cs="Arial"/>
          <w:sz w:val="20"/>
          <w:szCs w:val="20"/>
        </w:rPr>
        <w:t xml:space="preserve">                          </w:t>
      </w:r>
      <w:r w:rsidRPr="00E3531B">
        <w:rPr>
          <w:rFonts w:ascii="Arial" w:hAnsi="Arial" w:cs="Arial"/>
          <w:sz w:val="20"/>
          <w:szCs w:val="20"/>
        </w:rPr>
        <w:tab/>
      </w:r>
      <w:r w:rsidRPr="00E3531B">
        <w:rPr>
          <w:rFonts w:ascii="Arial" w:hAnsi="Arial" w:cs="Arial"/>
          <w:sz w:val="20"/>
          <w:szCs w:val="20"/>
        </w:rPr>
        <w:tab/>
        <w:t>Le chef de la d</w:t>
      </w:r>
      <w:r w:rsidR="00734F18" w:rsidRPr="00E3531B">
        <w:rPr>
          <w:rFonts w:ascii="Arial" w:hAnsi="Arial" w:cs="Arial"/>
          <w:sz w:val="20"/>
          <w:szCs w:val="20"/>
        </w:rPr>
        <w:t>ivision des examens et concours</w:t>
      </w:r>
    </w:p>
    <w:p w14:paraId="06ADF269" w14:textId="77777777" w:rsidR="00B74531" w:rsidRPr="00E3531B" w:rsidRDefault="00B74531" w:rsidP="00E064EC">
      <w:pPr>
        <w:spacing w:before="120" w:after="120"/>
        <w:ind w:left="2880" w:firstLine="720"/>
        <w:rPr>
          <w:rFonts w:ascii="Arial" w:hAnsi="Arial" w:cs="Arial"/>
          <w:sz w:val="20"/>
          <w:szCs w:val="20"/>
        </w:rPr>
      </w:pPr>
    </w:p>
    <w:p w14:paraId="5A3951FA" w14:textId="77777777" w:rsidR="00B74531" w:rsidRPr="00E3531B" w:rsidRDefault="00B74531" w:rsidP="00E064EC">
      <w:pPr>
        <w:spacing w:before="120" w:after="120"/>
        <w:ind w:left="2880" w:firstLine="720"/>
        <w:rPr>
          <w:rFonts w:ascii="Arial" w:hAnsi="Arial" w:cs="Arial"/>
          <w:sz w:val="20"/>
          <w:szCs w:val="20"/>
        </w:rPr>
      </w:pPr>
    </w:p>
    <w:p w14:paraId="640AC79F" w14:textId="77777777" w:rsidR="00B74531" w:rsidRPr="00E3531B" w:rsidRDefault="00B74531" w:rsidP="00E064EC">
      <w:pPr>
        <w:spacing w:before="120" w:after="120"/>
        <w:ind w:left="2880" w:firstLine="720"/>
        <w:rPr>
          <w:rFonts w:ascii="Arial" w:hAnsi="Arial" w:cs="Arial"/>
          <w:sz w:val="20"/>
          <w:szCs w:val="20"/>
        </w:rPr>
      </w:pPr>
    </w:p>
    <w:p w14:paraId="0C991CDF" w14:textId="77777777" w:rsidR="00C952D3" w:rsidRPr="00E3531B" w:rsidRDefault="00EF3DD0" w:rsidP="00E064EC">
      <w:pPr>
        <w:spacing w:before="120" w:after="120"/>
        <w:ind w:left="1440" w:firstLine="720"/>
        <w:rPr>
          <w:rFonts w:ascii="Arial" w:hAnsi="Arial" w:cs="Arial"/>
          <w:bCs/>
          <w:sz w:val="20"/>
          <w:szCs w:val="20"/>
        </w:rPr>
      </w:pPr>
      <w:r w:rsidRPr="00E3531B">
        <w:rPr>
          <w:rFonts w:ascii="Arial" w:hAnsi="Arial" w:cs="Arial"/>
          <w:sz w:val="20"/>
          <w:szCs w:val="20"/>
        </w:rPr>
        <w:tab/>
      </w:r>
      <w:r w:rsidR="00D2066C" w:rsidRPr="00E3531B">
        <w:rPr>
          <w:rFonts w:ascii="Arial" w:hAnsi="Arial" w:cs="Arial"/>
          <w:sz w:val="20"/>
          <w:szCs w:val="20"/>
        </w:rPr>
        <w:t>Fabienne Coquet</w:t>
      </w:r>
    </w:p>
    <w:p w14:paraId="68F53F05" w14:textId="77777777" w:rsidR="00C952D3" w:rsidRDefault="00C952D3" w:rsidP="00C952D3">
      <w:pPr>
        <w:ind w:left="1440" w:firstLine="720"/>
        <w:jc w:val="both"/>
        <w:rPr>
          <w:rFonts w:ascii="Arial" w:hAnsi="Arial" w:cs="Arial"/>
          <w:bCs/>
          <w:sz w:val="20"/>
        </w:rPr>
        <w:sectPr w:rsidR="00C952D3" w:rsidSect="00E3531B">
          <w:headerReference w:type="default" r:id="rId13"/>
          <w:footerReference w:type="even" r:id="rId14"/>
          <w:footerReference w:type="default" r:id="rId15"/>
          <w:headerReference w:type="first" r:id="rId16"/>
          <w:footerReference w:type="first" r:id="rId17"/>
          <w:pgSz w:w="11906" w:h="16838" w:code="9"/>
          <w:pgMar w:top="851" w:right="1274" w:bottom="851" w:left="3402" w:header="567" w:footer="454" w:gutter="0"/>
          <w:cols w:space="720"/>
          <w:titlePg/>
          <w:docGrid w:linePitch="245"/>
        </w:sectPr>
      </w:pPr>
    </w:p>
    <w:p w14:paraId="237FA2DF" w14:textId="77777777" w:rsidR="00760285" w:rsidRPr="004160ED" w:rsidRDefault="00760285">
      <w:pPr>
        <w:jc w:val="center"/>
        <w:rPr>
          <w:rFonts w:ascii="Comic Sans MS" w:hAnsi="Comic Sans MS" w:cs="Arial"/>
          <w:b/>
          <w:sz w:val="24"/>
          <w:szCs w:val="24"/>
        </w:rPr>
      </w:pPr>
      <w:r w:rsidRPr="004160ED">
        <w:rPr>
          <w:rFonts w:ascii="Comic Sans MS" w:hAnsi="Comic Sans MS" w:cs="Arial"/>
          <w:b/>
          <w:sz w:val="24"/>
          <w:szCs w:val="24"/>
        </w:rPr>
        <w:lastRenderedPageBreak/>
        <w:t>BREVET DE TECHNICIEN SUPÉRIEUR</w:t>
      </w:r>
    </w:p>
    <w:p w14:paraId="729808BE" w14:textId="77777777" w:rsidR="00760285" w:rsidRPr="004160ED" w:rsidRDefault="00760285">
      <w:pPr>
        <w:jc w:val="center"/>
        <w:rPr>
          <w:rFonts w:ascii="Comic Sans MS" w:hAnsi="Comic Sans MS" w:cs="Arial"/>
          <w:b/>
          <w:sz w:val="24"/>
          <w:szCs w:val="24"/>
        </w:rPr>
      </w:pPr>
      <w:r w:rsidRPr="004160ED">
        <w:rPr>
          <w:rFonts w:ascii="Comic Sans MS" w:hAnsi="Comic Sans MS" w:cs="Arial"/>
          <w:b/>
          <w:sz w:val="24"/>
          <w:szCs w:val="24"/>
        </w:rPr>
        <w:t>ASSURANCE</w:t>
      </w:r>
    </w:p>
    <w:p w14:paraId="4D946905" w14:textId="77777777" w:rsidR="00760285" w:rsidRPr="00612CF5" w:rsidRDefault="00760285">
      <w:pPr>
        <w:jc w:val="center"/>
        <w:rPr>
          <w:rFonts w:ascii="Comic Sans MS" w:hAnsi="Comic Sans MS" w:cs="Arial"/>
          <w:b/>
          <w:sz w:val="24"/>
          <w:szCs w:val="24"/>
        </w:rPr>
      </w:pPr>
      <w:r w:rsidRPr="00612CF5">
        <w:rPr>
          <w:rFonts w:ascii="Comic Sans MS" w:hAnsi="Comic Sans MS" w:cs="Arial"/>
          <w:b/>
          <w:sz w:val="24"/>
          <w:szCs w:val="24"/>
        </w:rPr>
        <w:t xml:space="preserve">Session </w:t>
      </w:r>
      <w:r w:rsidR="00C212FE" w:rsidRPr="00612CF5">
        <w:rPr>
          <w:rFonts w:ascii="Comic Sans MS" w:hAnsi="Comic Sans MS" w:cs="Arial"/>
          <w:b/>
          <w:sz w:val="24"/>
          <w:szCs w:val="24"/>
        </w:rPr>
        <w:t>2019</w:t>
      </w:r>
    </w:p>
    <w:p w14:paraId="518DB25E" w14:textId="77777777" w:rsidR="00760285" w:rsidRDefault="00760285">
      <w:pPr>
        <w:jc w:val="center"/>
        <w:rPr>
          <w:rFonts w:ascii="Arial" w:hAnsi="Arial" w:cs="Arial"/>
          <w:b/>
          <w:sz w:val="20"/>
        </w:rPr>
      </w:pPr>
    </w:p>
    <w:p w14:paraId="440099EA" w14:textId="77777777" w:rsidR="00760285" w:rsidRDefault="00760285">
      <w:pPr>
        <w:pStyle w:val="Titre4"/>
        <w:rPr>
          <w:b w:val="0"/>
          <w:szCs w:val="32"/>
        </w:rPr>
      </w:pPr>
      <w:r w:rsidRPr="005F7239">
        <w:rPr>
          <w:b w:val="0"/>
          <w:szCs w:val="32"/>
        </w:rPr>
        <w:t>PRÉSENTATION DES ANNEXES</w:t>
      </w:r>
    </w:p>
    <w:p w14:paraId="661D70B6" w14:textId="77777777" w:rsidR="00760285" w:rsidRDefault="00760285"/>
    <w:p w14:paraId="1279D3A1" w14:textId="77777777" w:rsidR="00760285" w:rsidRDefault="00760285" w:rsidP="00B9388A">
      <w:pPr>
        <w:ind w:left="-284" w:firstLine="284"/>
        <w:jc w:val="both"/>
        <w:rPr>
          <w:rFonts w:ascii="Arial" w:hAnsi="Arial" w:cs="Arial"/>
          <w:b/>
          <w:bCs/>
          <w:caps/>
          <w:sz w:val="22"/>
          <w:szCs w:val="22"/>
        </w:rPr>
      </w:pPr>
    </w:p>
    <w:p w14:paraId="66B89556" w14:textId="77777777" w:rsidR="004160ED" w:rsidRDefault="004160ED" w:rsidP="00EC3670">
      <w:pPr>
        <w:ind w:left="-284"/>
        <w:jc w:val="both"/>
        <w:rPr>
          <w:rFonts w:ascii="Arial" w:hAnsi="Arial" w:cs="Arial"/>
          <w:b/>
          <w:bCs/>
          <w:caps/>
          <w:sz w:val="22"/>
          <w:szCs w:val="22"/>
        </w:rPr>
      </w:pPr>
    </w:p>
    <w:p w14:paraId="5245F9E1" w14:textId="77777777" w:rsidR="00760285" w:rsidRDefault="00010F39" w:rsidP="00D03658">
      <w:pPr>
        <w:numPr>
          <w:ilvl w:val="3"/>
          <w:numId w:val="17"/>
        </w:numPr>
        <w:spacing w:before="120" w:after="120"/>
        <w:ind w:left="2698" w:hanging="181"/>
        <w:jc w:val="both"/>
        <w:rPr>
          <w:rFonts w:ascii="Arial" w:hAnsi="Arial" w:cs="Arial"/>
          <w:b/>
          <w:bCs/>
          <w:caps/>
          <w:sz w:val="22"/>
          <w:szCs w:val="22"/>
        </w:rPr>
      </w:pPr>
      <w:r>
        <w:rPr>
          <w:rFonts w:ascii="Arial" w:hAnsi="Arial" w:cs="Arial"/>
          <w:b/>
          <w:bCs/>
          <w:caps/>
          <w:sz w:val="22"/>
          <w:szCs w:val="22"/>
        </w:rPr>
        <w:t xml:space="preserve">Calendrier des </w:t>
      </w:r>
      <w:r w:rsidR="00D7571D">
        <w:rPr>
          <w:rFonts w:ascii="Arial" w:hAnsi="Arial" w:cs="Arial"/>
          <w:b/>
          <w:bCs/>
          <w:caps/>
          <w:sz w:val="22"/>
          <w:szCs w:val="22"/>
        </w:rPr>
        <w:t>É</w:t>
      </w:r>
      <w:r w:rsidR="00760285">
        <w:rPr>
          <w:rFonts w:ascii="Arial" w:hAnsi="Arial" w:cs="Arial"/>
          <w:b/>
          <w:bCs/>
          <w:caps/>
          <w:sz w:val="22"/>
          <w:szCs w:val="22"/>
        </w:rPr>
        <w:t>preuves</w:t>
      </w:r>
    </w:p>
    <w:p w14:paraId="61900D52" w14:textId="77777777" w:rsidR="00760285" w:rsidRPr="00010F39" w:rsidRDefault="00760285" w:rsidP="00D03658">
      <w:pPr>
        <w:numPr>
          <w:ilvl w:val="3"/>
          <w:numId w:val="17"/>
        </w:numPr>
        <w:spacing w:before="120" w:after="120"/>
        <w:ind w:left="2698" w:hanging="181"/>
        <w:jc w:val="both"/>
        <w:rPr>
          <w:rFonts w:ascii="Arial" w:hAnsi="Arial" w:cs="Arial"/>
          <w:b/>
          <w:bCs/>
          <w:caps/>
          <w:sz w:val="22"/>
          <w:szCs w:val="22"/>
        </w:rPr>
      </w:pPr>
      <w:r w:rsidRPr="00010F39">
        <w:rPr>
          <w:rFonts w:ascii="Arial" w:hAnsi="Arial" w:cs="Arial"/>
          <w:b/>
          <w:bCs/>
          <w:caps/>
          <w:sz w:val="22"/>
          <w:szCs w:val="22"/>
        </w:rPr>
        <w:t>REGROUPEMENTS INTERACADÉMIQUES</w:t>
      </w:r>
    </w:p>
    <w:p w14:paraId="6E5BE1CC" w14:textId="77777777" w:rsidR="00760285" w:rsidRPr="00010F39" w:rsidRDefault="00760285" w:rsidP="00D03658">
      <w:pPr>
        <w:numPr>
          <w:ilvl w:val="3"/>
          <w:numId w:val="17"/>
        </w:numPr>
        <w:spacing w:before="120" w:after="120"/>
        <w:ind w:left="2698" w:hanging="181"/>
        <w:jc w:val="both"/>
        <w:rPr>
          <w:rFonts w:ascii="Arial" w:hAnsi="Arial" w:cs="Arial"/>
          <w:b/>
          <w:bCs/>
          <w:caps/>
          <w:sz w:val="22"/>
          <w:szCs w:val="22"/>
        </w:rPr>
      </w:pPr>
      <w:r w:rsidRPr="00010F39">
        <w:rPr>
          <w:rFonts w:ascii="Arial" w:hAnsi="Arial" w:cs="Arial"/>
          <w:b/>
          <w:bCs/>
          <w:caps/>
          <w:sz w:val="22"/>
          <w:szCs w:val="22"/>
        </w:rPr>
        <w:t>MODÈLE D</w:t>
      </w:r>
      <w:r w:rsidR="00612CF5">
        <w:rPr>
          <w:rFonts w:ascii="Arial" w:hAnsi="Arial" w:cs="Arial"/>
          <w:b/>
          <w:bCs/>
          <w:caps/>
          <w:sz w:val="22"/>
          <w:szCs w:val="22"/>
        </w:rPr>
        <w:t>E LIVRET SCOLAIRE</w:t>
      </w:r>
    </w:p>
    <w:p w14:paraId="55F2353C" w14:textId="77777777" w:rsidR="00FF1136" w:rsidRDefault="00FF1136" w:rsidP="00FF1136">
      <w:pPr>
        <w:numPr>
          <w:ilvl w:val="3"/>
          <w:numId w:val="17"/>
        </w:numPr>
        <w:spacing w:before="120" w:after="120"/>
        <w:ind w:left="2698" w:hanging="181"/>
        <w:jc w:val="both"/>
        <w:rPr>
          <w:rFonts w:ascii="Arial" w:hAnsi="Arial" w:cs="Arial"/>
          <w:b/>
          <w:bCs/>
          <w:caps/>
          <w:sz w:val="22"/>
          <w:szCs w:val="22"/>
        </w:rPr>
      </w:pPr>
      <w:r>
        <w:rPr>
          <w:rFonts w:ascii="Arial" w:hAnsi="Arial" w:cs="Arial"/>
          <w:b/>
          <w:bCs/>
          <w:caps/>
          <w:sz w:val="22"/>
          <w:szCs w:val="22"/>
        </w:rPr>
        <w:t>Fiche contexte</w:t>
      </w:r>
    </w:p>
    <w:p w14:paraId="47F12ED1" w14:textId="2177D9C7" w:rsidR="00FF1136" w:rsidRDefault="00FF1136" w:rsidP="00D03658">
      <w:pPr>
        <w:numPr>
          <w:ilvl w:val="3"/>
          <w:numId w:val="17"/>
        </w:numPr>
        <w:spacing w:before="120" w:after="120"/>
        <w:ind w:left="2698" w:hanging="181"/>
        <w:jc w:val="both"/>
        <w:rPr>
          <w:rFonts w:ascii="Arial" w:hAnsi="Arial" w:cs="Arial"/>
          <w:b/>
          <w:bCs/>
          <w:caps/>
          <w:sz w:val="22"/>
          <w:szCs w:val="22"/>
        </w:rPr>
      </w:pPr>
      <w:r>
        <w:rPr>
          <w:rFonts w:ascii="Arial" w:hAnsi="Arial" w:cs="Arial"/>
          <w:b/>
          <w:bCs/>
          <w:caps/>
          <w:sz w:val="22"/>
          <w:szCs w:val="22"/>
        </w:rPr>
        <w:t>Fiche d'activit</w:t>
      </w:r>
      <w:r w:rsidR="000B0023">
        <w:rPr>
          <w:rFonts w:ascii="Arial" w:hAnsi="Arial" w:cs="Arial"/>
          <w:b/>
          <w:bCs/>
          <w:caps/>
          <w:sz w:val="22"/>
          <w:szCs w:val="22"/>
        </w:rPr>
        <w:t>É</w:t>
      </w:r>
      <w:r>
        <w:rPr>
          <w:rFonts w:ascii="Arial" w:hAnsi="Arial" w:cs="Arial"/>
          <w:b/>
          <w:bCs/>
          <w:caps/>
          <w:sz w:val="22"/>
          <w:szCs w:val="22"/>
        </w:rPr>
        <w:t xml:space="preserve"> E32 Développement commercial et conduite d'entretien</w:t>
      </w:r>
      <w:r w:rsidRPr="000C21CA">
        <w:rPr>
          <w:rFonts w:ascii="Arial" w:hAnsi="Arial" w:cs="Arial"/>
          <w:b/>
          <w:bCs/>
          <w:caps/>
          <w:sz w:val="22"/>
          <w:szCs w:val="22"/>
        </w:rPr>
        <w:t xml:space="preserve"> </w:t>
      </w:r>
    </w:p>
    <w:p w14:paraId="0A9DD09C" w14:textId="638A1C51" w:rsidR="000C21CA" w:rsidRDefault="000C21CA" w:rsidP="00D03658">
      <w:pPr>
        <w:numPr>
          <w:ilvl w:val="3"/>
          <w:numId w:val="17"/>
        </w:numPr>
        <w:spacing w:before="120" w:after="120"/>
        <w:ind w:left="2698" w:hanging="181"/>
        <w:jc w:val="both"/>
        <w:rPr>
          <w:rFonts w:ascii="Arial" w:hAnsi="Arial" w:cs="Arial"/>
          <w:b/>
          <w:bCs/>
          <w:caps/>
          <w:sz w:val="22"/>
          <w:szCs w:val="22"/>
        </w:rPr>
      </w:pPr>
      <w:r w:rsidRPr="000C21CA">
        <w:rPr>
          <w:rFonts w:ascii="Arial" w:hAnsi="Arial" w:cs="Arial"/>
          <w:b/>
          <w:bCs/>
          <w:caps/>
          <w:sz w:val="22"/>
          <w:szCs w:val="22"/>
        </w:rPr>
        <w:t xml:space="preserve">Fiche Client </w:t>
      </w:r>
      <w:r w:rsidR="00757804">
        <w:rPr>
          <w:rFonts w:ascii="Arial" w:hAnsi="Arial" w:cs="Arial"/>
          <w:b/>
          <w:bCs/>
          <w:caps/>
          <w:sz w:val="22"/>
          <w:szCs w:val="22"/>
        </w:rPr>
        <w:t>relative</w:t>
      </w:r>
      <w:r>
        <w:rPr>
          <w:rFonts w:ascii="Arial" w:hAnsi="Arial" w:cs="Arial"/>
          <w:b/>
          <w:bCs/>
          <w:caps/>
          <w:sz w:val="22"/>
          <w:szCs w:val="22"/>
        </w:rPr>
        <w:t xml:space="preserve"> à une ou plusieurs fiches d'activit</w:t>
      </w:r>
      <w:r w:rsidR="00C44898">
        <w:rPr>
          <w:rFonts w:ascii="Arial" w:hAnsi="Arial" w:cs="Arial"/>
          <w:b/>
          <w:bCs/>
          <w:caps/>
          <w:sz w:val="22"/>
          <w:szCs w:val="22"/>
        </w:rPr>
        <w:t>É</w:t>
      </w:r>
      <w:r>
        <w:rPr>
          <w:rFonts w:ascii="Arial" w:hAnsi="Arial" w:cs="Arial"/>
          <w:b/>
          <w:bCs/>
          <w:caps/>
          <w:sz w:val="22"/>
          <w:szCs w:val="22"/>
        </w:rPr>
        <w:t>s</w:t>
      </w:r>
    </w:p>
    <w:p w14:paraId="6358AB7D" w14:textId="07D7C5F7" w:rsidR="00C13DB8" w:rsidRPr="00C13DB8" w:rsidRDefault="00C13DB8" w:rsidP="00D03658">
      <w:pPr>
        <w:numPr>
          <w:ilvl w:val="3"/>
          <w:numId w:val="17"/>
        </w:numPr>
        <w:spacing w:before="120" w:after="120"/>
        <w:ind w:left="2698" w:hanging="181"/>
        <w:jc w:val="both"/>
        <w:rPr>
          <w:rFonts w:ascii="Arial" w:hAnsi="Arial" w:cs="Arial"/>
          <w:b/>
          <w:bCs/>
          <w:caps/>
          <w:sz w:val="22"/>
          <w:szCs w:val="22"/>
        </w:rPr>
      </w:pPr>
      <w:r w:rsidRPr="00C13DB8">
        <w:rPr>
          <w:rFonts w:ascii="Arial" w:hAnsi="Arial" w:cs="Arial"/>
          <w:b/>
          <w:bCs/>
          <w:caps/>
          <w:sz w:val="22"/>
          <w:szCs w:val="22"/>
        </w:rPr>
        <w:t>Grille d'</w:t>
      </w:r>
      <w:r w:rsidR="00872317" w:rsidRPr="00010F39">
        <w:rPr>
          <w:rFonts w:ascii="Arial" w:hAnsi="Arial" w:cs="Arial"/>
          <w:b/>
          <w:bCs/>
          <w:caps/>
          <w:sz w:val="22"/>
          <w:szCs w:val="22"/>
        </w:rPr>
        <w:t>É</w:t>
      </w:r>
      <w:r w:rsidRPr="00C13DB8">
        <w:rPr>
          <w:rFonts w:ascii="Arial" w:hAnsi="Arial" w:cs="Arial"/>
          <w:b/>
          <w:bCs/>
          <w:caps/>
          <w:sz w:val="22"/>
          <w:szCs w:val="22"/>
        </w:rPr>
        <w:t xml:space="preserve">valuation E32 </w:t>
      </w:r>
      <w:r>
        <w:rPr>
          <w:rFonts w:ascii="Arial" w:hAnsi="Arial" w:cs="Arial"/>
          <w:b/>
          <w:bCs/>
          <w:caps/>
          <w:sz w:val="22"/>
          <w:szCs w:val="22"/>
        </w:rPr>
        <w:t xml:space="preserve">Version </w:t>
      </w:r>
      <w:r w:rsidRPr="00C13DB8">
        <w:rPr>
          <w:rFonts w:ascii="Arial" w:hAnsi="Arial" w:cs="Arial"/>
          <w:b/>
          <w:bCs/>
          <w:caps/>
          <w:sz w:val="22"/>
          <w:szCs w:val="22"/>
        </w:rPr>
        <w:t>CCF</w:t>
      </w:r>
    </w:p>
    <w:p w14:paraId="5BB7CACD" w14:textId="77777777" w:rsidR="002C0757" w:rsidRDefault="002C0757" w:rsidP="00D03658">
      <w:pPr>
        <w:numPr>
          <w:ilvl w:val="3"/>
          <w:numId w:val="17"/>
        </w:numPr>
        <w:spacing w:before="120" w:after="120"/>
        <w:ind w:left="2698" w:hanging="181"/>
        <w:jc w:val="both"/>
        <w:rPr>
          <w:rFonts w:ascii="Arial" w:hAnsi="Arial" w:cs="Arial"/>
          <w:b/>
          <w:bCs/>
          <w:caps/>
          <w:sz w:val="22"/>
          <w:szCs w:val="22"/>
        </w:rPr>
      </w:pPr>
      <w:r w:rsidRPr="00010F39">
        <w:rPr>
          <w:rFonts w:ascii="Arial" w:hAnsi="Arial" w:cs="Arial"/>
          <w:b/>
          <w:bCs/>
          <w:caps/>
          <w:sz w:val="22"/>
          <w:szCs w:val="22"/>
        </w:rPr>
        <w:t>GRILLE D’ÉVALUATION DE L’ÉPREUVE E</w:t>
      </w:r>
      <w:r w:rsidR="000C21CA">
        <w:rPr>
          <w:rFonts w:ascii="Arial" w:hAnsi="Arial" w:cs="Arial"/>
          <w:b/>
          <w:bCs/>
          <w:caps/>
          <w:sz w:val="22"/>
          <w:szCs w:val="22"/>
        </w:rPr>
        <w:t>3</w:t>
      </w:r>
      <w:r>
        <w:rPr>
          <w:rFonts w:ascii="Arial" w:hAnsi="Arial" w:cs="Arial"/>
          <w:b/>
          <w:bCs/>
          <w:caps/>
          <w:sz w:val="22"/>
          <w:szCs w:val="22"/>
        </w:rPr>
        <w:t>2</w:t>
      </w:r>
      <w:r w:rsidR="00E31F98">
        <w:rPr>
          <w:rFonts w:ascii="Arial" w:hAnsi="Arial" w:cs="Arial"/>
          <w:b/>
          <w:bCs/>
          <w:caps/>
          <w:sz w:val="22"/>
          <w:szCs w:val="22"/>
        </w:rPr>
        <w:t xml:space="preserve"> forme ponctuelle</w:t>
      </w:r>
    </w:p>
    <w:p w14:paraId="34EC05FF" w14:textId="63E3AE7A" w:rsidR="000C21CA" w:rsidRDefault="006E4CEB" w:rsidP="00D03658">
      <w:pPr>
        <w:numPr>
          <w:ilvl w:val="3"/>
          <w:numId w:val="17"/>
        </w:numPr>
        <w:spacing w:before="120" w:after="120"/>
        <w:ind w:left="2698" w:hanging="181"/>
        <w:jc w:val="both"/>
        <w:rPr>
          <w:rFonts w:ascii="Arial" w:hAnsi="Arial" w:cs="Arial"/>
          <w:b/>
          <w:bCs/>
          <w:caps/>
          <w:sz w:val="22"/>
          <w:szCs w:val="22"/>
        </w:rPr>
      </w:pPr>
      <w:r w:rsidRPr="000C21CA">
        <w:rPr>
          <w:rFonts w:ascii="Arial" w:hAnsi="Arial" w:cs="Arial"/>
          <w:b/>
          <w:bCs/>
          <w:caps/>
          <w:sz w:val="22"/>
          <w:szCs w:val="22"/>
        </w:rPr>
        <w:t>Fiche d'activit</w:t>
      </w:r>
      <w:r w:rsidR="002F58A3">
        <w:rPr>
          <w:rFonts w:ascii="Arial" w:hAnsi="Arial" w:cs="Arial"/>
          <w:b/>
          <w:bCs/>
          <w:caps/>
          <w:sz w:val="22"/>
          <w:szCs w:val="22"/>
        </w:rPr>
        <w:t>É</w:t>
      </w:r>
      <w:r w:rsidRPr="000C21CA">
        <w:rPr>
          <w:rFonts w:ascii="Arial" w:hAnsi="Arial" w:cs="Arial"/>
          <w:b/>
          <w:bCs/>
          <w:caps/>
          <w:sz w:val="22"/>
          <w:szCs w:val="22"/>
        </w:rPr>
        <w:t xml:space="preserve"> E42 Accueil en situation de sinistre</w:t>
      </w:r>
    </w:p>
    <w:p w14:paraId="5DAED436" w14:textId="77777777" w:rsidR="00760285" w:rsidRPr="000C21CA" w:rsidRDefault="00760285" w:rsidP="00D03658">
      <w:pPr>
        <w:numPr>
          <w:ilvl w:val="3"/>
          <w:numId w:val="17"/>
        </w:numPr>
        <w:spacing w:before="120" w:after="120"/>
        <w:ind w:left="2698" w:hanging="181"/>
        <w:jc w:val="both"/>
        <w:rPr>
          <w:rFonts w:ascii="Arial" w:hAnsi="Arial" w:cs="Arial"/>
          <w:b/>
          <w:bCs/>
          <w:caps/>
          <w:sz w:val="22"/>
          <w:szCs w:val="22"/>
        </w:rPr>
      </w:pPr>
      <w:r w:rsidRPr="000C21CA">
        <w:rPr>
          <w:rFonts w:ascii="Arial" w:hAnsi="Arial" w:cs="Arial"/>
          <w:b/>
          <w:bCs/>
          <w:caps/>
          <w:sz w:val="22"/>
          <w:szCs w:val="22"/>
        </w:rPr>
        <w:t>GRILLE D’ÉVALUATION DE L’ÉPREUVE E4</w:t>
      </w:r>
      <w:r w:rsidR="002C0757" w:rsidRPr="000C21CA">
        <w:rPr>
          <w:rFonts w:ascii="Arial" w:hAnsi="Arial" w:cs="Arial"/>
          <w:b/>
          <w:bCs/>
          <w:caps/>
          <w:sz w:val="22"/>
          <w:szCs w:val="22"/>
        </w:rPr>
        <w:t>2</w:t>
      </w:r>
    </w:p>
    <w:p w14:paraId="17100DE3" w14:textId="2079367C" w:rsidR="000C21CA" w:rsidRPr="00453209" w:rsidRDefault="002C0757" w:rsidP="000C21CA">
      <w:pPr>
        <w:numPr>
          <w:ilvl w:val="3"/>
          <w:numId w:val="17"/>
        </w:numPr>
        <w:spacing w:before="120" w:after="120"/>
        <w:jc w:val="both"/>
        <w:rPr>
          <w:rFonts w:ascii="Comic Sans MS" w:hAnsi="Comic Sans MS" w:cs="Arial"/>
          <w:b/>
          <w:sz w:val="20"/>
        </w:rPr>
      </w:pPr>
      <w:r w:rsidRPr="00D03658">
        <w:rPr>
          <w:rFonts w:ascii="Arial" w:hAnsi="Arial" w:cs="Arial"/>
          <w:b/>
          <w:bCs/>
          <w:caps/>
          <w:sz w:val="22"/>
          <w:szCs w:val="22"/>
        </w:rPr>
        <w:t xml:space="preserve">GRILLE D’ÉVALUATION DE L’ÉPREUVE E 5 CCF </w:t>
      </w:r>
    </w:p>
    <w:p w14:paraId="652C05C4" w14:textId="167CA5DE" w:rsidR="00453209" w:rsidRPr="00D03658" w:rsidRDefault="00453209" w:rsidP="000C21CA">
      <w:pPr>
        <w:numPr>
          <w:ilvl w:val="3"/>
          <w:numId w:val="17"/>
        </w:numPr>
        <w:spacing w:before="120" w:after="120"/>
        <w:jc w:val="both"/>
        <w:rPr>
          <w:rFonts w:ascii="Comic Sans MS" w:hAnsi="Comic Sans MS" w:cs="Arial"/>
          <w:b/>
          <w:sz w:val="20"/>
        </w:rPr>
      </w:pPr>
      <w:r>
        <w:rPr>
          <w:rFonts w:ascii="Arial" w:hAnsi="Arial" w:cs="Arial"/>
          <w:b/>
          <w:bCs/>
          <w:caps/>
          <w:sz w:val="22"/>
          <w:szCs w:val="22"/>
        </w:rPr>
        <w:t>Page de garde du dossier professionnel</w:t>
      </w:r>
    </w:p>
    <w:p w14:paraId="5DF17104" w14:textId="66598803" w:rsidR="00760285" w:rsidRPr="007C68BC" w:rsidDel="007C68BC" w:rsidRDefault="00760285" w:rsidP="007C68BC">
      <w:pPr>
        <w:pStyle w:val="Titre4"/>
        <w:rPr>
          <w:del w:id="2" w:author="master" w:date="2018-11-14T15:20:00Z"/>
          <w:rPrChange w:id="3" w:author="master" w:date="2018-11-14T15:20:00Z">
            <w:rPr>
              <w:del w:id="4" w:author="master" w:date="2018-11-14T15:20:00Z"/>
              <w:rFonts w:ascii="Comic Sans MS" w:hAnsi="Comic Sans MS" w:cs="Arial"/>
              <w:b/>
              <w:sz w:val="20"/>
            </w:rPr>
          </w:rPrChange>
        </w:rPr>
        <w:pPrChange w:id="5" w:author="master" w:date="2018-11-14T15:20:00Z">
          <w:pPr>
            <w:ind w:left="-142"/>
            <w:jc w:val="both"/>
          </w:pPr>
        </w:pPrChange>
      </w:pPr>
      <w:r w:rsidRPr="002C0757">
        <w:rPr>
          <w:rFonts w:ascii="Arial" w:hAnsi="Arial"/>
          <w:b w:val="0"/>
          <w:bCs/>
          <w:caps/>
          <w:sz w:val="22"/>
          <w:szCs w:val="22"/>
        </w:rPr>
        <w:br w:type="page"/>
      </w:r>
      <w:moveFromRangeStart w:id="6" w:author="master" w:date="2018-11-14T15:20:00Z" w:name="move529972150"/>
      <w:moveFrom w:id="7" w:author="master" w:date="2018-11-14T15:20:00Z">
        <w:r w:rsidRPr="007C68BC" w:rsidDel="007C68BC">
          <w:rPr>
            <w:rPrChange w:id="8" w:author="master" w:date="2018-11-14T15:20:00Z">
              <w:rPr>
                <w:rFonts w:ascii="Comic Sans MS" w:hAnsi="Comic Sans MS" w:cs="Arial"/>
                <w:b/>
                <w:sz w:val="22"/>
                <w:szCs w:val="22"/>
              </w:rPr>
            </w:rPrChange>
          </w:rPr>
          <w:lastRenderedPageBreak/>
          <w:t>BREVET DE TECHNICIEN SUPÉRIEUR</w:t>
        </w:r>
        <w:r w:rsidRPr="007C68BC" w:rsidDel="007C68BC">
          <w:rPr>
            <w:rPrChange w:id="9" w:author="master" w:date="2018-11-14T15:20:00Z">
              <w:rPr>
                <w:rFonts w:ascii="Comic Sans MS" w:hAnsi="Comic Sans MS" w:cs="Arial"/>
                <w:b/>
                <w:sz w:val="20"/>
              </w:rPr>
            </w:rPrChange>
          </w:rPr>
          <w:t xml:space="preserve"> Assurance</w:t>
        </w:r>
      </w:moveFrom>
      <w:moveFromRangeEnd w:id="6"/>
      <w:r w:rsidR="00612CF5" w:rsidRPr="007C68BC">
        <w:rPr>
          <w:rPrChange w:id="10" w:author="master" w:date="2018-11-14T15:20:00Z">
            <w:rPr>
              <w:rFonts w:ascii="Comic Sans MS" w:hAnsi="Comic Sans MS" w:cs="Arial"/>
              <w:sz w:val="28"/>
            </w:rPr>
          </w:rPrChange>
        </w:rPr>
        <w:t xml:space="preserve"> </w:t>
      </w:r>
    </w:p>
    <w:p w14:paraId="12897F19" w14:textId="77777777" w:rsidR="00760285" w:rsidRDefault="00760285" w:rsidP="007C68BC">
      <w:pPr>
        <w:pStyle w:val="Titre4"/>
      </w:pPr>
      <w:r w:rsidRPr="00EC3670">
        <w:t xml:space="preserve">ANNEXE </w:t>
      </w:r>
      <w:r w:rsidR="000667FB" w:rsidRPr="007C68BC">
        <w:rPr>
          <w:rPrChange w:id="11" w:author="master" w:date="2018-11-14T15:20:00Z">
            <w:rPr>
              <w:szCs w:val="32"/>
            </w:rPr>
          </w:rPrChange>
        </w:rPr>
        <w:t>I</w:t>
      </w:r>
      <w:r w:rsidR="00735CA3" w:rsidRPr="007C68BC">
        <w:rPr>
          <w:rPrChange w:id="12" w:author="master" w:date="2018-11-14T15:20:00Z">
            <w:rPr>
              <w:rFonts w:ascii="Comic Sans MS" w:hAnsi="Comic Sans MS"/>
              <w:b w:val="0"/>
              <w:sz w:val="28"/>
            </w:rPr>
          </w:rPrChange>
        </w:rPr>
        <w:t xml:space="preserve"> </w:t>
      </w:r>
      <w:r w:rsidR="00735CA3" w:rsidRPr="00735CA3">
        <w:t>Session 2019</w:t>
      </w:r>
      <w:bookmarkStart w:id="13" w:name="_GoBack"/>
      <w:bookmarkEnd w:id="13"/>
    </w:p>
    <w:p w14:paraId="3FDD90FD" w14:textId="1110918B" w:rsidR="00DC1895" w:rsidRDefault="007C68BC" w:rsidP="007C68BC">
      <w:pPr>
        <w:jc w:val="center"/>
        <w:rPr>
          <w:rFonts w:ascii="Arial" w:hAnsi="Arial" w:cs="Arial"/>
          <w:i/>
          <w:sz w:val="20"/>
        </w:rPr>
      </w:pPr>
      <w:moveToRangeStart w:id="14" w:author="master" w:date="2018-11-14T15:20:00Z" w:name="move529972150"/>
      <w:moveTo w:id="15" w:author="master" w:date="2018-11-14T15:20:00Z">
        <w:r w:rsidRPr="002C0757">
          <w:rPr>
            <w:rFonts w:ascii="Comic Sans MS" w:hAnsi="Comic Sans MS" w:cs="Arial"/>
            <w:b/>
            <w:sz w:val="22"/>
            <w:szCs w:val="22"/>
          </w:rPr>
          <w:t>BREVET DE TECHNICIEN SUPÉRIEUR</w:t>
        </w:r>
        <w:r w:rsidRPr="002C0757">
          <w:rPr>
            <w:rFonts w:ascii="Comic Sans MS" w:hAnsi="Comic Sans MS" w:cs="Arial"/>
            <w:b/>
            <w:sz w:val="20"/>
          </w:rPr>
          <w:t xml:space="preserve"> </w:t>
        </w:r>
        <w:r w:rsidRPr="002C0757">
          <w:rPr>
            <w:rFonts w:ascii="Comic Sans MS" w:hAnsi="Comic Sans MS" w:cs="Arial"/>
            <w:sz w:val="28"/>
          </w:rPr>
          <w:t>Assurance</w:t>
        </w:r>
      </w:moveTo>
      <w:moveToRangeEnd w:id="14"/>
    </w:p>
    <w:p w14:paraId="32100883" w14:textId="77777777" w:rsidR="00760285" w:rsidRPr="00BB11D2" w:rsidRDefault="00760285">
      <w:pPr>
        <w:pStyle w:val="Titre2"/>
        <w:ind w:left="0"/>
        <w:jc w:val="center"/>
        <w:rPr>
          <w:rFonts w:ascii="Bradley Hand ITC" w:hAnsi="Bradley Hand ITC" w:cs="Arial"/>
          <w:sz w:val="36"/>
          <w:u w:val="single"/>
        </w:rPr>
      </w:pPr>
      <w:r w:rsidRPr="00BB11D2">
        <w:rPr>
          <w:rFonts w:ascii="Bradley Hand ITC" w:hAnsi="Bradley Hand ITC" w:cs="Arial"/>
          <w:sz w:val="36"/>
          <w:u w:val="single"/>
        </w:rPr>
        <w:t>CALENDRIER DES ÉPREUVES</w:t>
      </w:r>
      <w:r w:rsidR="007379C3">
        <w:rPr>
          <w:rFonts w:ascii="Bradley Hand ITC" w:hAnsi="Bradley Hand ITC" w:cs="Arial"/>
          <w:sz w:val="36"/>
          <w:u w:val="single"/>
        </w:rPr>
        <w:t xml:space="preserve"> ÉCRITES</w:t>
      </w:r>
    </w:p>
    <w:p w14:paraId="2C2351D2" w14:textId="77777777" w:rsidR="00760285" w:rsidRDefault="00760285">
      <w:pPr>
        <w:pStyle w:val="Titre3"/>
        <w:rPr>
          <w:rFonts w:cs="Arial"/>
        </w:rPr>
      </w:pPr>
    </w:p>
    <w:tbl>
      <w:tblPr>
        <w:tblW w:w="5000" w:type="pct"/>
        <w:jc w:val="center"/>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70" w:type="dxa"/>
          <w:right w:w="70" w:type="dxa"/>
        </w:tblCellMar>
        <w:tblLook w:val="0000" w:firstRow="0" w:lastRow="0" w:firstColumn="0" w:lastColumn="0" w:noHBand="0" w:noVBand="0"/>
      </w:tblPr>
      <w:tblGrid>
        <w:gridCol w:w="10"/>
        <w:gridCol w:w="2723"/>
        <w:gridCol w:w="2225"/>
        <w:gridCol w:w="2672"/>
        <w:gridCol w:w="2435"/>
        <w:gridCol w:w="3112"/>
        <w:gridCol w:w="2213"/>
      </w:tblGrid>
      <w:tr w:rsidR="00F77D15" w:rsidRPr="006B608E" w14:paraId="3DB5C883" w14:textId="77777777" w:rsidTr="00875943">
        <w:trPr>
          <w:gridBefore w:val="1"/>
          <w:wBefore w:w="3" w:type="pct"/>
          <w:trHeight w:val="695"/>
          <w:jc w:val="center"/>
        </w:trPr>
        <w:tc>
          <w:tcPr>
            <w:tcW w:w="885" w:type="pct"/>
            <w:tcBorders>
              <w:top w:val="single" w:sz="4" w:space="0" w:color="auto"/>
              <w:left w:val="single" w:sz="4" w:space="0" w:color="auto"/>
              <w:bottom w:val="single" w:sz="4" w:space="0" w:color="auto"/>
              <w:right w:val="single" w:sz="8" w:space="0" w:color="auto"/>
            </w:tcBorders>
            <w:shd w:val="pct20" w:color="000000" w:fill="FFFFFF"/>
            <w:vAlign w:val="center"/>
          </w:tcPr>
          <w:p w14:paraId="6206C306" w14:textId="77777777" w:rsidR="00A65A20" w:rsidRPr="00E50FB1" w:rsidRDefault="00F451B9" w:rsidP="007379C3">
            <w:pPr>
              <w:ind w:left="-72"/>
              <w:jc w:val="center"/>
              <w:rPr>
                <w:rFonts w:ascii="Arial" w:hAnsi="Arial" w:cs="Arial"/>
                <w:b/>
                <w:sz w:val="20"/>
              </w:rPr>
            </w:pPr>
            <w:r w:rsidRPr="00E50FB1">
              <w:rPr>
                <w:rFonts w:ascii="Arial" w:hAnsi="Arial" w:cs="Arial"/>
                <w:b/>
                <w:sz w:val="20"/>
              </w:rPr>
              <w:t>Épreuves</w:t>
            </w:r>
          </w:p>
        </w:tc>
        <w:tc>
          <w:tcPr>
            <w:tcW w:w="723" w:type="pct"/>
            <w:tcBorders>
              <w:top w:val="single" w:sz="4" w:space="0" w:color="auto"/>
              <w:left w:val="single" w:sz="8" w:space="0" w:color="auto"/>
              <w:bottom w:val="single" w:sz="4" w:space="0" w:color="auto"/>
              <w:right w:val="single" w:sz="8" w:space="0" w:color="auto"/>
            </w:tcBorders>
            <w:shd w:val="pct20" w:color="000000" w:fill="FFFFFF"/>
            <w:vAlign w:val="center"/>
          </w:tcPr>
          <w:p w14:paraId="38749FF0" w14:textId="77777777" w:rsidR="00A65A20" w:rsidRPr="00E50FB1" w:rsidRDefault="00A65A20" w:rsidP="007379C3">
            <w:pPr>
              <w:pStyle w:val="BodyText31"/>
              <w:ind w:left="-72"/>
              <w:rPr>
                <w:rFonts w:cs="Arial"/>
              </w:rPr>
            </w:pPr>
            <w:r w:rsidRPr="00E50FB1">
              <w:rPr>
                <w:rFonts w:cs="Arial"/>
              </w:rPr>
              <w:t>Dates</w:t>
            </w:r>
          </w:p>
        </w:tc>
        <w:tc>
          <w:tcPr>
            <w:tcW w:w="868" w:type="pct"/>
            <w:tcBorders>
              <w:top w:val="single" w:sz="4" w:space="0" w:color="auto"/>
              <w:left w:val="single" w:sz="8" w:space="0" w:color="auto"/>
              <w:bottom w:val="single" w:sz="4" w:space="0" w:color="auto"/>
              <w:right w:val="single" w:sz="8" w:space="0" w:color="auto"/>
            </w:tcBorders>
            <w:shd w:val="pct20" w:color="000000" w:fill="FFFFFF"/>
            <w:vAlign w:val="center"/>
          </w:tcPr>
          <w:p w14:paraId="6D287D19" w14:textId="77777777" w:rsidR="00A65A20" w:rsidRPr="00E50FB1" w:rsidRDefault="00A65A20" w:rsidP="007379C3">
            <w:pPr>
              <w:pStyle w:val="Titre8"/>
              <w:ind w:left="-72" w:right="-25"/>
              <w:jc w:val="center"/>
              <w:rPr>
                <w:rFonts w:cs="Arial"/>
              </w:rPr>
            </w:pPr>
            <w:r w:rsidRPr="00E50FB1">
              <w:rPr>
                <w:rFonts w:ascii="Arial" w:hAnsi="Arial" w:cs="Arial"/>
                <w:sz w:val="20"/>
              </w:rPr>
              <w:t>Horaires métropole</w:t>
            </w:r>
          </w:p>
        </w:tc>
        <w:tc>
          <w:tcPr>
            <w:tcW w:w="791" w:type="pct"/>
            <w:tcBorders>
              <w:top w:val="single" w:sz="4" w:space="0" w:color="auto"/>
              <w:left w:val="single" w:sz="8" w:space="0" w:color="auto"/>
              <w:bottom w:val="single" w:sz="4" w:space="0" w:color="auto"/>
              <w:right w:val="single" w:sz="8" w:space="0" w:color="auto"/>
            </w:tcBorders>
            <w:shd w:val="pct20" w:color="000000" w:fill="FFFFFF"/>
            <w:vAlign w:val="center"/>
          </w:tcPr>
          <w:p w14:paraId="455409CA" w14:textId="77777777" w:rsidR="00CD745D" w:rsidRDefault="00A65A20" w:rsidP="007379C3">
            <w:pPr>
              <w:ind w:left="-72"/>
              <w:jc w:val="center"/>
              <w:rPr>
                <w:rFonts w:ascii="Arial" w:hAnsi="Arial" w:cs="Arial"/>
                <w:b/>
                <w:sz w:val="20"/>
              </w:rPr>
            </w:pPr>
            <w:r>
              <w:rPr>
                <w:rFonts w:ascii="Arial" w:hAnsi="Arial" w:cs="Arial"/>
                <w:b/>
                <w:sz w:val="20"/>
              </w:rPr>
              <w:t>Horaires</w:t>
            </w:r>
          </w:p>
          <w:p w14:paraId="44085ED4" w14:textId="77777777" w:rsidR="00A65A20" w:rsidRPr="00E50FB1" w:rsidRDefault="00A65A20" w:rsidP="007379C3">
            <w:pPr>
              <w:ind w:left="-72"/>
              <w:jc w:val="center"/>
              <w:rPr>
                <w:rFonts w:ascii="Arial" w:hAnsi="Arial" w:cs="Arial"/>
                <w:b/>
                <w:sz w:val="20"/>
              </w:rPr>
            </w:pPr>
            <w:r>
              <w:rPr>
                <w:rFonts w:ascii="Arial" w:hAnsi="Arial" w:cs="Arial"/>
                <w:b/>
                <w:sz w:val="20"/>
              </w:rPr>
              <w:t>Antilles - Guyane</w:t>
            </w:r>
          </w:p>
        </w:tc>
        <w:tc>
          <w:tcPr>
            <w:tcW w:w="1011" w:type="pct"/>
            <w:tcBorders>
              <w:top w:val="single" w:sz="4" w:space="0" w:color="auto"/>
              <w:left w:val="single" w:sz="8" w:space="0" w:color="auto"/>
              <w:bottom w:val="single" w:sz="4" w:space="0" w:color="auto"/>
              <w:right w:val="single" w:sz="4" w:space="0" w:color="auto"/>
            </w:tcBorders>
            <w:shd w:val="pct20" w:color="000000" w:fill="FFFFFF"/>
            <w:vAlign w:val="center"/>
          </w:tcPr>
          <w:p w14:paraId="102AB9B2" w14:textId="77777777" w:rsidR="00A65A20" w:rsidRPr="00E50FB1" w:rsidRDefault="00A65A20" w:rsidP="007379C3">
            <w:pPr>
              <w:ind w:left="-72"/>
              <w:jc w:val="center"/>
              <w:rPr>
                <w:rFonts w:ascii="Arial" w:hAnsi="Arial" w:cs="Arial"/>
                <w:b/>
                <w:sz w:val="20"/>
              </w:rPr>
            </w:pPr>
            <w:r w:rsidRPr="00E50FB1">
              <w:rPr>
                <w:rFonts w:ascii="Arial" w:hAnsi="Arial" w:cs="Arial"/>
                <w:b/>
                <w:sz w:val="20"/>
              </w:rPr>
              <w:t>Horaires La Réunion</w:t>
            </w:r>
          </w:p>
          <w:p w14:paraId="52228A80" w14:textId="77777777" w:rsidR="00A65A20" w:rsidRPr="00E50FB1" w:rsidRDefault="00A65A20" w:rsidP="007379C3">
            <w:pPr>
              <w:ind w:left="-72"/>
              <w:jc w:val="center"/>
              <w:rPr>
                <w:rFonts w:ascii="Arial" w:hAnsi="Arial" w:cs="Arial"/>
                <w:b/>
                <w:sz w:val="20"/>
              </w:rPr>
            </w:pPr>
          </w:p>
        </w:tc>
        <w:tc>
          <w:tcPr>
            <w:tcW w:w="719" w:type="pct"/>
            <w:tcBorders>
              <w:top w:val="single" w:sz="4" w:space="0" w:color="auto"/>
              <w:left w:val="single" w:sz="8" w:space="0" w:color="auto"/>
              <w:bottom w:val="single" w:sz="4" w:space="0" w:color="auto"/>
              <w:right w:val="single" w:sz="4" w:space="0" w:color="auto"/>
            </w:tcBorders>
            <w:shd w:val="pct20" w:color="000000" w:fill="FFFFFF"/>
            <w:vAlign w:val="center"/>
          </w:tcPr>
          <w:p w14:paraId="12282A1E" w14:textId="77777777" w:rsidR="00CD745D" w:rsidRDefault="00A65A20" w:rsidP="007379C3">
            <w:pPr>
              <w:ind w:left="-74"/>
              <w:jc w:val="center"/>
              <w:rPr>
                <w:rFonts w:ascii="Arial" w:hAnsi="Arial" w:cs="Arial"/>
                <w:b/>
                <w:sz w:val="20"/>
              </w:rPr>
            </w:pPr>
            <w:r>
              <w:rPr>
                <w:rFonts w:ascii="Arial" w:hAnsi="Arial" w:cs="Arial"/>
                <w:b/>
                <w:sz w:val="20"/>
              </w:rPr>
              <w:t>Polynésie</w:t>
            </w:r>
          </w:p>
          <w:p w14:paraId="29E47DAB" w14:textId="77777777" w:rsidR="00A65A20" w:rsidRPr="00E50FB1" w:rsidRDefault="00A65A20" w:rsidP="007379C3">
            <w:pPr>
              <w:ind w:left="-74"/>
              <w:jc w:val="center"/>
              <w:rPr>
                <w:rFonts w:ascii="Arial" w:hAnsi="Arial" w:cs="Arial"/>
                <w:b/>
                <w:sz w:val="20"/>
              </w:rPr>
            </w:pPr>
            <w:r>
              <w:rPr>
                <w:rFonts w:ascii="Arial" w:hAnsi="Arial" w:cs="Arial"/>
                <w:b/>
                <w:sz w:val="20"/>
              </w:rPr>
              <w:t>Française</w:t>
            </w:r>
          </w:p>
        </w:tc>
      </w:tr>
      <w:tr w:rsidR="00F77D15" w:rsidRPr="00F77D15" w14:paraId="5FADA8DF" w14:textId="77777777" w:rsidTr="00875943">
        <w:trPr>
          <w:trHeight w:val="1388"/>
          <w:jc w:val="center"/>
        </w:trPr>
        <w:tc>
          <w:tcPr>
            <w:tcW w:w="888" w:type="pct"/>
            <w:gridSpan w:val="2"/>
            <w:tcBorders>
              <w:top w:val="single" w:sz="4" w:space="0" w:color="auto"/>
              <w:left w:val="single" w:sz="8" w:space="0" w:color="auto"/>
              <w:bottom w:val="single" w:sz="8" w:space="0" w:color="auto"/>
              <w:right w:val="single" w:sz="4" w:space="0" w:color="auto"/>
            </w:tcBorders>
            <w:vAlign w:val="center"/>
          </w:tcPr>
          <w:p w14:paraId="01DA16B2" w14:textId="77777777" w:rsidR="003043ED" w:rsidRPr="00F77D15" w:rsidRDefault="00354998">
            <w:pPr>
              <w:tabs>
                <w:tab w:val="right" w:pos="836"/>
              </w:tabs>
              <w:ind w:left="314"/>
              <w:jc w:val="center"/>
              <w:rPr>
                <w:rFonts w:ascii="Arial" w:hAnsi="Arial" w:cs="Arial"/>
                <w:b/>
                <w:sz w:val="20"/>
                <w:szCs w:val="20"/>
              </w:rPr>
            </w:pPr>
            <w:r>
              <w:rPr>
                <w:rFonts w:ascii="Arial" w:hAnsi="Arial" w:cs="Arial"/>
                <w:b/>
                <w:sz w:val="20"/>
                <w:szCs w:val="20"/>
              </w:rPr>
              <w:t>U 41</w:t>
            </w:r>
            <w:r w:rsidRPr="00F77D15">
              <w:rPr>
                <w:rFonts w:ascii="Arial" w:hAnsi="Arial" w:cs="Arial"/>
                <w:b/>
                <w:sz w:val="20"/>
                <w:szCs w:val="20"/>
              </w:rPr>
              <w:t xml:space="preserve"> </w:t>
            </w:r>
            <w:r w:rsidR="003043ED" w:rsidRPr="00F77D15">
              <w:rPr>
                <w:rFonts w:ascii="Arial" w:hAnsi="Arial" w:cs="Arial"/>
                <w:b/>
                <w:sz w:val="20"/>
                <w:szCs w:val="20"/>
              </w:rPr>
              <w:t xml:space="preserve">– </w:t>
            </w:r>
            <w:r>
              <w:rPr>
                <w:rFonts w:ascii="Arial" w:hAnsi="Arial" w:cs="Arial"/>
                <w:b/>
                <w:sz w:val="20"/>
                <w:szCs w:val="20"/>
              </w:rPr>
              <w:t>-G</w:t>
            </w:r>
            <w:r w:rsidR="00E35D7D" w:rsidRPr="00E35D7D">
              <w:rPr>
                <w:rFonts w:ascii="Arial" w:hAnsi="Arial" w:cs="Arial"/>
                <w:b/>
                <w:sz w:val="20"/>
                <w:szCs w:val="20"/>
              </w:rPr>
              <w:t>estion des sinistres</w:t>
            </w:r>
          </w:p>
        </w:tc>
        <w:tc>
          <w:tcPr>
            <w:tcW w:w="723" w:type="pct"/>
            <w:tcBorders>
              <w:top w:val="single" w:sz="4" w:space="0" w:color="auto"/>
              <w:left w:val="single" w:sz="4" w:space="0" w:color="auto"/>
              <w:bottom w:val="single" w:sz="4" w:space="0" w:color="auto"/>
              <w:right w:val="single" w:sz="4" w:space="0" w:color="auto"/>
            </w:tcBorders>
            <w:vAlign w:val="center"/>
          </w:tcPr>
          <w:p w14:paraId="26A55A9F" w14:textId="77777777" w:rsidR="003043ED" w:rsidRPr="00F77D15" w:rsidRDefault="002A700A" w:rsidP="00735CA3">
            <w:pPr>
              <w:pStyle w:val="BodyText31"/>
              <w:widowControl/>
              <w:ind w:left="-72"/>
              <w:rPr>
                <w:rFonts w:cs="Arial"/>
                <w:bCs/>
              </w:rPr>
            </w:pPr>
            <w:r>
              <w:rPr>
                <w:rFonts w:cs="Arial"/>
                <w:bCs/>
              </w:rPr>
              <w:t xml:space="preserve">Lundi </w:t>
            </w:r>
            <w:r w:rsidR="00DD330E">
              <w:rPr>
                <w:rFonts w:cs="Arial"/>
                <w:bCs/>
              </w:rPr>
              <w:t>13</w:t>
            </w:r>
            <w:r w:rsidR="00DD330E" w:rsidRPr="00F77D15">
              <w:rPr>
                <w:rFonts w:cs="Arial"/>
                <w:bCs/>
              </w:rPr>
              <w:t xml:space="preserve"> </w:t>
            </w:r>
            <w:r w:rsidR="0048647A" w:rsidRPr="00F77D15">
              <w:rPr>
                <w:rFonts w:cs="Arial"/>
                <w:bCs/>
              </w:rPr>
              <w:t>mai</w:t>
            </w:r>
            <w:r w:rsidR="00F77B13">
              <w:rPr>
                <w:rFonts w:cs="Arial"/>
                <w:bCs/>
              </w:rPr>
              <w:t xml:space="preserve"> </w:t>
            </w:r>
            <w:r w:rsidR="00795261">
              <w:rPr>
                <w:rFonts w:cs="Arial"/>
                <w:bCs/>
              </w:rPr>
              <w:t>2019</w:t>
            </w:r>
          </w:p>
        </w:tc>
        <w:tc>
          <w:tcPr>
            <w:tcW w:w="868" w:type="pct"/>
            <w:tcBorders>
              <w:top w:val="single" w:sz="4" w:space="0" w:color="auto"/>
              <w:left w:val="single" w:sz="4" w:space="0" w:color="auto"/>
              <w:bottom w:val="single" w:sz="4" w:space="0" w:color="auto"/>
              <w:right w:val="single" w:sz="4" w:space="0" w:color="auto"/>
            </w:tcBorders>
            <w:vAlign w:val="center"/>
          </w:tcPr>
          <w:p w14:paraId="309242D5" w14:textId="77777777" w:rsidR="001E2B52" w:rsidRPr="00F77D15" w:rsidRDefault="001E2B52" w:rsidP="007379C3">
            <w:pPr>
              <w:pStyle w:val="BodyText31"/>
              <w:widowControl/>
              <w:ind w:left="-72" w:right="-25"/>
              <w:rPr>
                <w:rFonts w:cs="Arial"/>
                <w:bCs/>
              </w:rPr>
            </w:pPr>
            <w:r w:rsidRPr="00F77D15">
              <w:rPr>
                <w:rFonts w:cs="Arial"/>
                <w:bCs/>
              </w:rPr>
              <w:t>14h00 – 18h00</w:t>
            </w:r>
          </w:p>
          <w:p w14:paraId="761AB147" w14:textId="77777777" w:rsidR="003043ED" w:rsidRPr="00F77D15" w:rsidRDefault="001E2B52" w:rsidP="007379C3">
            <w:pPr>
              <w:pStyle w:val="BodyText31"/>
              <w:widowControl/>
              <w:ind w:left="-72" w:right="-25"/>
              <w:rPr>
                <w:rFonts w:cs="Arial"/>
                <w:bCs/>
              </w:rPr>
            </w:pPr>
            <w:r w:rsidRPr="00F77D15">
              <w:rPr>
                <w:rFonts w:cs="Arial"/>
                <w:b w:val="0"/>
                <w:bCs/>
              </w:rPr>
              <w:t>(aucune sortie des salles d’examen n’est autorisée avant la fin de la 3</w:t>
            </w:r>
            <w:r w:rsidRPr="00F77D15">
              <w:rPr>
                <w:rFonts w:cs="Arial"/>
                <w:b w:val="0"/>
                <w:bCs/>
                <w:vertAlign w:val="superscript"/>
              </w:rPr>
              <w:t>ème</w:t>
            </w:r>
            <w:r w:rsidRPr="00F77D15">
              <w:rPr>
                <w:rFonts w:cs="Arial"/>
                <w:b w:val="0"/>
                <w:bCs/>
              </w:rPr>
              <w:t xml:space="preserve"> heure de composition)</w:t>
            </w:r>
          </w:p>
        </w:tc>
        <w:tc>
          <w:tcPr>
            <w:tcW w:w="791" w:type="pct"/>
            <w:tcBorders>
              <w:top w:val="single" w:sz="4" w:space="0" w:color="auto"/>
              <w:left w:val="single" w:sz="4" w:space="0" w:color="auto"/>
              <w:bottom w:val="single" w:sz="4" w:space="0" w:color="auto"/>
              <w:right w:val="single" w:sz="4" w:space="0" w:color="auto"/>
            </w:tcBorders>
            <w:vAlign w:val="center"/>
          </w:tcPr>
          <w:p w14:paraId="790FF111" w14:textId="77777777" w:rsidR="003043ED" w:rsidRPr="00F77D15" w:rsidRDefault="00F451B9" w:rsidP="007379C3">
            <w:pPr>
              <w:ind w:left="-72"/>
              <w:jc w:val="center"/>
              <w:rPr>
                <w:rFonts w:ascii="Arial" w:hAnsi="Arial" w:cs="Arial"/>
                <w:b/>
                <w:bCs/>
                <w:sz w:val="20"/>
                <w:szCs w:val="20"/>
              </w:rPr>
            </w:pPr>
            <w:r w:rsidRPr="00F77D15">
              <w:rPr>
                <w:rFonts w:ascii="Arial" w:hAnsi="Arial" w:cs="Arial"/>
                <w:b/>
                <w:bCs/>
                <w:sz w:val="20"/>
                <w:szCs w:val="20"/>
              </w:rPr>
              <w:t>8</w:t>
            </w:r>
            <w:r w:rsidR="001E2B52" w:rsidRPr="00F77D15">
              <w:rPr>
                <w:rFonts w:ascii="Arial" w:hAnsi="Arial" w:cs="Arial"/>
                <w:b/>
                <w:bCs/>
                <w:sz w:val="20"/>
                <w:szCs w:val="20"/>
              </w:rPr>
              <w:t>h00-1</w:t>
            </w:r>
            <w:r w:rsidRPr="00F77D15">
              <w:rPr>
                <w:rFonts w:ascii="Arial" w:hAnsi="Arial" w:cs="Arial"/>
                <w:b/>
                <w:bCs/>
                <w:sz w:val="20"/>
                <w:szCs w:val="20"/>
              </w:rPr>
              <w:t>2</w:t>
            </w:r>
            <w:r w:rsidR="001E2B52" w:rsidRPr="00F77D15">
              <w:rPr>
                <w:rFonts w:ascii="Arial" w:hAnsi="Arial" w:cs="Arial"/>
                <w:b/>
                <w:bCs/>
                <w:sz w:val="20"/>
                <w:szCs w:val="20"/>
              </w:rPr>
              <w:t>h00</w:t>
            </w:r>
          </w:p>
          <w:p w14:paraId="73A0182D" w14:textId="77777777" w:rsidR="00F77D15" w:rsidRPr="00F77D15" w:rsidRDefault="00F77D15" w:rsidP="007379C3">
            <w:pPr>
              <w:ind w:left="-72"/>
              <w:jc w:val="center"/>
              <w:rPr>
                <w:rFonts w:ascii="Arial" w:hAnsi="Arial" w:cs="Arial"/>
                <w:b/>
                <w:bCs/>
                <w:sz w:val="20"/>
                <w:szCs w:val="20"/>
              </w:rPr>
            </w:pPr>
            <w:r w:rsidRPr="00F77D15">
              <w:rPr>
                <w:rFonts w:ascii="Arial" w:hAnsi="Arial" w:cs="Arial"/>
                <w:bCs/>
                <w:sz w:val="20"/>
                <w:szCs w:val="20"/>
              </w:rPr>
              <w:t>(aucune sortie des salles d’examen n’est autorisée avant la fin de la 3</w:t>
            </w:r>
            <w:r w:rsidRPr="00F77D15">
              <w:rPr>
                <w:rFonts w:ascii="Arial" w:hAnsi="Arial" w:cs="Arial"/>
                <w:bCs/>
                <w:sz w:val="20"/>
                <w:szCs w:val="20"/>
                <w:vertAlign w:val="superscript"/>
              </w:rPr>
              <w:t>ème</w:t>
            </w:r>
            <w:r w:rsidRPr="00F77D15">
              <w:rPr>
                <w:rFonts w:ascii="Arial" w:hAnsi="Arial" w:cs="Arial"/>
                <w:bCs/>
                <w:sz w:val="20"/>
                <w:szCs w:val="20"/>
              </w:rPr>
              <w:t xml:space="preserve"> heure de composition)</w:t>
            </w:r>
          </w:p>
        </w:tc>
        <w:tc>
          <w:tcPr>
            <w:tcW w:w="1011" w:type="pct"/>
            <w:tcBorders>
              <w:top w:val="single" w:sz="4" w:space="0" w:color="auto"/>
              <w:left w:val="single" w:sz="4" w:space="0" w:color="auto"/>
              <w:bottom w:val="single" w:sz="4" w:space="0" w:color="auto"/>
              <w:right w:val="single" w:sz="4" w:space="0" w:color="auto"/>
            </w:tcBorders>
            <w:vAlign w:val="center"/>
          </w:tcPr>
          <w:p w14:paraId="5FCC720D" w14:textId="77777777" w:rsidR="001E2B52" w:rsidRPr="00F77D15" w:rsidRDefault="001E2B52" w:rsidP="007379C3">
            <w:pPr>
              <w:ind w:left="-72"/>
              <w:jc w:val="center"/>
              <w:rPr>
                <w:rFonts w:ascii="Arial" w:hAnsi="Arial" w:cs="Arial"/>
                <w:b/>
                <w:bCs/>
                <w:sz w:val="20"/>
                <w:szCs w:val="20"/>
              </w:rPr>
            </w:pPr>
            <w:r w:rsidRPr="00F77D15">
              <w:rPr>
                <w:rFonts w:ascii="Arial" w:hAnsi="Arial" w:cs="Arial"/>
                <w:b/>
                <w:bCs/>
                <w:sz w:val="20"/>
                <w:szCs w:val="20"/>
              </w:rPr>
              <w:t>16h00 – 20h00</w:t>
            </w:r>
          </w:p>
          <w:p w14:paraId="414058BB" w14:textId="77777777" w:rsidR="003043ED" w:rsidRPr="00F77D15" w:rsidRDefault="001E2B52" w:rsidP="007379C3">
            <w:pPr>
              <w:ind w:left="-72"/>
              <w:jc w:val="center"/>
              <w:rPr>
                <w:rFonts w:ascii="Arial" w:hAnsi="Arial" w:cs="Arial"/>
                <w:b/>
                <w:bCs/>
                <w:sz w:val="20"/>
                <w:szCs w:val="20"/>
              </w:rPr>
            </w:pPr>
            <w:r w:rsidRPr="00F77D15">
              <w:rPr>
                <w:rFonts w:ascii="Arial" w:hAnsi="Arial" w:cs="Arial"/>
                <w:bCs/>
                <w:sz w:val="20"/>
                <w:szCs w:val="20"/>
              </w:rPr>
              <w:t>(aucune sortie des salles d’examen n’est autorisée avant la fin de la 3</w:t>
            </w:r>
            <w:r w:rsidRPr="00F77D15">
              <w:rPr>
                <w:rFonts w:ascii="Arial" w:hAnsi="Arial" w:cs="Arial"/>
                <w:bCs/>
                <w:sz w:val="20"/>
                <w:szCs w:val="20"/>
                <w:vertAlign w:val="superscript"/>
              </w:rPr>
              <w:t>ème</w:t>
            </w:r>
            <w:r w:rsidRPr="00F77D15">
              <w:rPr>
                <w:rFonts w:ascii="Arial" w:hAnsi="Arial" w:cs="Arial"/>
                <w:bCs/>
                <w:sz w:val="20"/>
                <w:szCs w:val="20"/>
              </w:rPr>
              <w:t xml:space="preserve"> heure de composition)</w:t>
            </w:r>
          </w:p>
        </w:tc>
        <w:tc>
          <w:tcPr>
            <w:tcW w:w="719" w:type="pct"/>
            <w:tcBorders>
              <w:top w:val="single" w:sz="4" w:space="0" w:color="auto"/>
              <w:left w:val="single" w:sz="4" w:space="0" w:color="auto"/>
              <w:bottom w:val="single" w:sz="4" w:space="0" w:color="auto"/>
              <w:right w:val="single" w:sz="4" w:space="0" w:color="auto"/>
            </w:tcBorders>
            <w:vAlign w:val="center"/>
          </w:tcPr>
          <w:p w14:paraId="5C98C903" w14:textId="77777777" w:rsidR="001E2B52" w:rsidRPr="00F77D15" w:rsidRDefault="001E2B52" w:rsidP="007379C3">
            <w:pPr>
              <w:ind w:left="-72"/>
              <w:jc w:val="center"/>
              <w:rPr>
                <w:rFonts w:ascii="Arial" w:hAnsi="Arial" w:cs="Arial"/>
                <w:b/>
                <w:bCs/>
                <w:sz w:val="20"/>
                <w:szCs w:val="20"/>
              </w:rPr>
            </w:pPr>
            <w:r w:rsidRPr="00F77D15">
              <w:rPr>
                <w:rFonts w:ascii="Arial" w:hAnsi="Arial" w:cs="Arial"/>
                <w:b/>
                <w:bCs/>
                <w:sz w:val="20"/>
                <w:szCs w:val="20"/>
              </w:rPr>
              <w:t>5h00 – 9h00</w:t>
            </w:r>
          </w:p>
          <w:p w14:paraId="6C645214" w14:textId="77777777" w:rsidR="003043ED" w:rsidRPr="00F77D15" w:rsidRDefault="003043ED" w:rsidP="007379C3">
            <w:pPr>
              <w:ind w:left="-72"/>
              <w:jc w:val="center"/>
              <w:rPr>
                <w:rFonts w:ascii="Arial" w:hAnsi="Arial" w:cs="Arial"/>
                <w:b/>
                <w:bCs/>
                <w:color w:val="0000FF"/>
                <w:sz w:val="20"/>
                <w:szCs w:val="20"/>
              </w:rPr>
            </w:pPr>
          </w:p>
        </w:tc>
      </w:tr>
      <w:tr w:rsidR="00F77D15" w:rsidRPr="00F77D15" w14:paraId="03291B6D" w14:textId="77777777" w:rsidTr="00875943">
        <w:trPr>
          <w:trHeight w:val="1196"/>
          <w:jc w:val="center"/>
        </w:trPr>
        <w:tc>
          <w:tcPr>
            <w:tcW w:w="888" w:type="pct"/>
            <w:gridSpan w:val="2"/>
            <w:tcBorders>
              <w:top w:val="single" w:sz="4" w:space="0" w:color="auto"/>
              <w:left w:val="single" w:sz="8" w:space="0" w:color="auto"/>
              <w:bottom w:val="single" w:sz="8" w:space="0" w:color="auto"/>
              <w:right w:val="single" w:sz="4" w:space="0" w:color="auto"/>
            </w:tcBorders>
            <w:vAlign w:val="center"/>
          </w:tcPr>
          <w:p w14:paraId="24346A86" w14:textId="77777777" w:rsidR="00BB5D3F" w:rsidRDefault="001E2B52">
            <w:pPr>
              <w:tabs>
                <w:tab w:val="right" w:pos="836"/>
              </w:tabs>
              <w:ind w:left="314"/>
              <w:jc w:val="center"/>
              <w:rPr>
                <w:rFonts w:ascii="Arial" w:hAnsi="Arial" w:cs="Arial"/>
                <w:b/>
                <w:sz w:val="20"/>
                <w:szCs w:val="20"/>
              </w:rPr>
            </w:pPr>
            <w:r w:rsidRPr="00F77D15">
              <w:rPr>
                <w:rFonts w:ascii="Arial" w:hAnsi="Arial" w:cs="Arial"/>
                <w:b/>
                <w:sz w:val="20"/>
                <w:szCs w:val="20"/>
              </w:rPr>
              <w:t>E2 - Langue vivante étrangère</w:t>
            </w:r>
          </w:p>
        </w:tc>
        <w:tc>
          <w:tcPr>
            <w:tcW w:w="723" w:type="pct"/>
            <w:tcBorders>
              <w:top w:val="single" w:sz="4" w:space="0" w:color="auto"/>
              <w:left w:val="single" w:sz="4" w:space="0" w:color="auto"/>
              <w:bottom w:val="single" w:sz="4" w:space="0" w:color="auto"/>
              <w:right w:val="single" w:sz="4" w:space="0" w:color="auto"/>
            </w:tcBorders>
            <w:vAlign w:val="center"/>
          </w:tcPr>
          <w:p w14:paraId="09E765A8" w14:textId="77777777" w:rsidR="003043ED" w:rsidRPr="00F77D15" w:rsidRDefault="002A700A" w:rsidP="00DD330E">
            <w:pPr>
              <w:pStyle w:val="BodyText31"/>
              <w:widowControl/>
              <w:ind w:left="-72"/>
              <w:rPr>
                <w:rFonts w:cs="Arial"/>
                <w:bCs/>
              </w:rPr>
            </w:pPr>
            <w:r>
              <w:rPr>
                <w:rFonts w:cs="Arial"/>
                <w:bCs/>
              </w:rPr>
              <w:t>Mardi</w:t>
            </w:r>
            <w:r w:rsidRPr="00F77D15">
              <w:rPr>
                <w:rFonts w:cs="Arial"/>
                <w:bCs/>
              </w:rPr>
              <w:t xml:space="preserve"> </w:t>
            </w:r>
            <w:r w:rsidR="00DD330E">
              <w:rPr>
                <w:rFonts w:cs="Arial"/>
                <w:bCs/>
              </w:rPr>
              <w:t>14</w:t>
            </w:r>
            <w:r w:rsidR="00DD330E" w:rsidRPr="00F77D15">
              <w:rPr>
                <w:rFonts w:cs="Arial"/>
                <w:bCs/>
              </w:rPr>
              <w:t xml:space="preserve"> </w:t>
            </w:r>
            <w:r w:rsidR="001E2B52" w:rsidRPr="00F77D15">
              <w:rPr>
                <w:rFonts w:cs="Arial"/>
                <w:bCs/>
              </w:rPr>
              <w:t>mai</w:t>
            </w:r>
            <w:r w:rsidR="00F77B13">
              <w:rPr>
                <w:rFonts w:cs="Arial"/>
                <w:bCs/>
              </w:rPr>
              <w:t xml:space="preserve"> </w:t>
            </w:r>
            <w:r w:rsidR="00795261">
              <w:rPr>
                <w:rFonts w:cs="Arial"/>
                <w:bCs/>
              </w:rPr>
              <w:t>2019</w:t>
            </w:r>
          </w:p>
        </w:tc>
        <w:tc>
          <w:tcPr>
            <w:tcW w:w="868" w:type="pct"/>
            <w:tcBorders>
              <w:top w:val="single" w:sz="4" w:space="0" w:color="auto"/>
              <w:left w:val="single" w:sz="4" w:space="0" w:color="auto"/>
              <w:bottom w:val="single" w:sz="4" w:space="0" w:color="auto"/>
              <w:right w:val="single" w:sz="4" w:space="0" w:color="auto"/>
            </w:tcBorders>
            <w:vAlign w:val="center"/>
          </w:tcPr>
          <w:p w14:paraId="0D33A2BE" w14:textId="77777777" w:rsidR="001E2B52" w:rsidRPr="00F77D15" w:rsidRDefault="001E2B52" w:rsidP="007379C3">
            <w:pPr>
              <w:pStyle w:val="BodyText31"/>
              <w:widowControl/>
              <w:ind w:left="-72" w:right="-25"/>
              <w:rPr>
                <w:rFonts w:cs="Arial"/>
                <w:bCs/>
              </w:rPr>
            </w:pPr>
            <w:r w:rsidRPr="00F77D15">
              <w:rPr>
                <w:rFonts w:cs="Arial"/>
                <w:bCs/>
              </w:rPr>
              <w:t>10h30 – 12h30</w:t>
            </w:r>
          </w:p>
          <w:p w14:paraId="10F71C28" w14:textId="77777777" w:rsidR="003043ED" w:rsidRPr="00F77D15" w:rsidRDefault="001E2B52" w:rsidP="007379C3">
            <w:pPr>
              <w:pStyle w:val="BodyText31"/>
              <w:widowControl/>
              <w:ind w:left="-72" w:right="-25"/>
              <w:rPr>
                <w:rFonts w:cs="Arial"/>
                <w:bCs/>
              </w:rPr>
            </w:pPr>
            <w:r w:rsidRPr="00F77D15">
              <w:rPr>
                <w:rFonts w:cs="Arial"/>
                <w:b w:val="0"/>
                <w:bCs/>
              </w:rPr>
              <w:t>(pas de sortie avant la fin de l’épreuve)</w:t>
            </w:r>
          </w:p>
        </w:tc>
        <w:tc>
          <w:tcPr>
            <w:tcW w:w="791" w:type="pct"/>
            <w:tcBorders>
              <w:top w:val="single" w:sz="4" w:space="0" w:color="auto"/>
              <w:left w:val="single" w:sz="4" w:space="0" w:color="auto"/>
              <w:bottom w:val="single" w:sz="4" w:space="0" w:color="auto"/>
              <w:right w:val="single" w:sz="4" w:space="0" w:color="auto"/>
            </w:tcBorders>
            <w:vAlign w:val="center"/>
          </w:tcPr>
          <w:p w14:paraId="72FFE8CB" w14:textId="77777777" w:rsidR="003043ED" w:rsidRPr="00F77D15" w:rsidRDefault="001E2B52" w:rsidP="007379C3">
            <w:pPr>
              <w:ind w:left="-72"/>
              <w:jc w:val="center"/>
              <w:rPr>
                <w:rFonts w:ascii="Arial" w:hAnsi="Arial" w:cs="Arial"/>
                <w:b/>
                <w:bCs/>
                <w:sz w:val="20"/>
                <w:szCs w:val="20"/>
              </w:rPr>
            </w:pPr>
            <w:r w:rsidRPr="00F77D15">
              <w:rPr>
                <w:rFonts w:ascii="Arial" w:hAnsi="Arial" w:cs="Arial"/>
                <w:b/>
                <w:bCs/>
                <w:sz w:val="20"/>
                <w:szCs w:val="20"/>
              </w:rPr>
              <w:t>6h30-8h30</w:t>
            </w:r>
          </w:p>
        </w:tc>
        <w:tc>
          <w:tcPr>
            <w:tcW w:w="1011" w:type="pct"/>
            <w:tcBorders>
              <w:top w:val="single" w:sz="4" w:space="0" w:color="auto"/>
              <w:left w:val="single" w:sz="4" w:space="0" w:color="auto"/>
              <w:bottom w:val="single" w:sz="4" w:space="0" w:color="auto"/>
              <w:right w:val="single" w:sz="4" w:space="0" w:color="auto"/>
            </w:tcBorders>
            <w:vAlign w:val="center"/>
          </w:tcPr>
          <w:p w14:paraId="5E92B1C6" w14:textId="77777777" w:rsidR="001E2B52" w:rsidRPr="00F77D15" w:rsidRDefault="001E2B52" w:rsidP="007379C3">
            <w:pPr>
              <w:ind w:left="-72"/>
              <w:jc w:val="center"/>
              <w:rPr>
                <w:rFonts w:ascii="Arial" w:hAnsi="Arial" w:cs="Arial"/>
                <w:b/>
                <w:bCs/>
                <w:sz w:val="20"/>
                <w:szCs w:val="20"/>
              </w:rPr>
            </w:pPr>
            <w:r w:rsidRPr="00F77D15">
              <w:rPr>
                <w:rFonts w:ascii="Arial" w:hAnsi="Arial" w:cs="Arial"/>
                <w:b/>
                <w:bCs/>
                <w:sz w:val="20"/>
                <w:szCs w:val="20"/>
              </w:rPr>
              <w:t>12h30 – 14h30</w:t>
            </w:r>
          </w:p>
          <w:p w14:paraId="3CBAE6DA" w14:textId="77777777" w:rsidR="003043ED" w:rsidRPr="00F77D15" w:rsidRDefault="001E2B52" w:rsidP="007379C3">
            <w:pPr>
              <w:ind w:left="-72"/>
              <w:jc w:val="center"/>
              <w:rPr>
                <w:rFonts w:ascii="Arial" w:hAnsi="Arial" w:cs="Arial"/>
                <w:b/>
                <w:bCs/>
                <w:sz w:val="20"/>
                <w:szCs w:val="20"/>
              </w:rPr>
            </w:pPr>
            <w:r w:rsidRPr="00F77D15">
              <w:rPr>
                <w:rFonts w:ascii="Arial" w:hAnsi="Arial" w:cs="Arial"/>
                <w:bCs/>
                <w:sz w:val="20"/>
                <w:szCs w:val="20"/>
              </w:rPr>
              <w:t>(pas de sortie avant la fin de l’épreuve)</w:t>
            </w:r>
          </w:p>
        </w:tc>
        <w:tc>
          <w:tcPr>
            <w:tcW w:w="719" w:type="pct"/>
            <w:tcBorders>
              <w:top w:val="single" w:sz="4" w:space="0" w:color="auto"/>
              <w:left w:val="single" w:sz="4" w:space="0" w:color="auto"/>
              <w:bottom w:val="single" w:sz="4" w:space="0" w:color="auto"/>
              <w:right w:val="single" w:sz="4" w:space="0" w:color="auto"/>
            </w:tcBorders>
            <w:vAlign w:val="center"/>
          </w:tcPr>
          <w:p w14:paraId="6936FE94" w14:textId="77777777" w:rsidR="00F77D15" w:rsidRPr="00F77D15" w:rsidRDefault="00F77D15" w:rsidP="00F77D15">
            <w:pPr>
              <w:ind w:left="-72"/>
              <w:jc w:val="center"/>
              <w:rPr>
                <w:rFonts w:ascii="Arial" w:hAnsi="Arial" w:cs="Arial"/>
                <w:bCs/>
                <w:color w:val="FF0000"/>
                <w:sz w:val="20"/>
                <w:szCs w:val="20"/>
              </w:rPr>
            </w:pPr>
            <w:r w:rsidRPr="00F77D15">
              <w:rPr>
                <w:rFonts w:ascii="Arial" w:hAnsi="Arial" w:cs="Arial"/>
                <w:bCs/>
                <w:sz w:val="20"/>
                <w:szCs w:val="20"/>
              </w:rPr>
              <w:t>Le</w:t>
            </w:r>
            <w:r w:rsidR="00BA4E92">
              <w:rPr>
                <w:rFonts w:ascii="Arial" w:hAnsi="Arial" w:cs="Arial"/>
                <w:bCs/>
                <w:sz w:val="20"/>
                <w:szCs w:val="20"/>
              </w:rPr>
              <w:t xml:space="preserve"> </w:t>
            </w:r>
            <w:r w:rsidR="002A700A">
              <w:rPr>
                <w:rFonts w:ascii="Arial" w:hAnsi="Arial" w:cs="Arial"/>
                <w:bCs/>
                <w:sz w:val="20"/>
                <w:szCs w:val="20"/>
              </w:rPr>
              <w:t>lundi 14</w:t>
            </w:r>
            <w:r w:rsidRPr="00F77D15">
              <w:rPr>
                <w:rFonts w:ascii="Arial" w:hAnsi="Arial" w:cs="Arial"/>
                <w:bCs/>
                <w:sz w:val="20"/>
                <w:szCs w:val="20"/>
              </w:rPr>
              <w:t xml:space="preserve"> mai </w:t>
            </w:r>
            <w:r w:rsidR="00795261">
              <w:rPr>
                <w:rFonts w:ascii="Arial" w:hAnsi="Arial" w:cs="Arial"/>
                <w:bCs/>
                <w:sz w:val="20"/>
                <w:szCs w:val="20"/>
              </w:rPr>
              <w:t>2019</w:t>
            </w:r>
          </w:p>
          <w:p w14:paraId="7DD1553E" w14:textId="77777777" w:rsidR="001E2B52" w:rsidRPr="00F77D15" w:rsidRDefault="001E2B52" w:rsidP="007379C3">
            <w:pPr>
              <w:ind w:left="435" w:hanging="749"/>
              <w:jc w:val="center"/>
              <w:rPr>
                <w:rFonts w:ascii="Arial" w:hAnsi="Arial" w:cs="Arial"/>
                <w:b/>
                <w:bCs/>
                <w:sz w:val="20"/>
                <w:szCs w:val="20"/>
              </w:rPr>
            </w:pPr>
            <w:r w:rsidRPr="00F77D15">
              <w:rPr>
                <w:rFonts w:ascii="Arial" w:hAnsi="Arial" w:cs="Arial"/>
                <w:b/>
                <w:bCs/>
                <w:sz w:val="20"/>
                <w:szCs w:val="20"/>
              </w:rPr>
              <w:t>20h30 – 22h30</w:t>
            </w:r>
          </w:p>
          <w:p w14:paraId="62C037CA" w14:textId="77777777" w:rsidR="003043ED" w:rsidRPr="00F77D15" w:rsidRDefault="00F77D15" w:rsidP="007379C3">
            <w:pPr>
              <w:ind w:left="-72"/>
              <w:jc w:val="center"/>
              <w:rPr>
                <w:rFonts w:ascii="Arial" w:hAnsi="Arial" w:cs="Arial"/>
                <w:b/>
                <w:bCs/>
                <w:color w:val="0000FF"/>
                <w:sz w:val="20"/>
                <w:szCs w:val="20"/>
              </w:rPr>
            </w:pPr>
            <w:r w:rsidRPr="00F77D15">
              <w:rPr>
                <w:rFonts w:ascii="Arial" w:hAnsi="Arial" w:cs="Arial"/>
                <w:bCs/>
                <w:sz w:val="20"/>
                <w:szCs w:val="20"/>
              </w:rPr>
              <w:t xml:space="preserve"> </w:t>
            </w:r>
            <w:r w:rsidR="001E2B52" w:rsidRPr="00F77D15">
              <w:rPr>
                <w:rFonts w:ascii="Arial" w:hAnsi="Arial" w:cs="Arial"/>
                <w:bCs/>
                <w:sz w:val="20"/>
                <w:szCs w:val="20"/>
              </w:rPr>
              <w:t>(pas de sortie avant la fin de l’épreuve)</w:t>
            </w:r>
          </w:p>
        </w:tc>
      </w:tr>
      <w:tr w:rsidR="00F77D15" w:rsidRPr="00F77D15" w14:paraId="6CDE9D8D" w14:textId="77777777" w:rsidTr="00875943">
        <w:trPr>
          <w:trHeight w:val="1388"/>
          <w:jc w:val="center"/>
        </w:trPr>
        <w:tc>
          <w:tcPr>
            <w:tcW w:w="888" w:type="pct"/>
            <w:gridSpan w:val="2"/>
            <w:tcBorders>
              <w:top w:val="single" w:sz="4" w:space="0" w:color="auto"/>
              <w:left w:val="single" w:sz="8" w:space="0" w:color="auto"/>
              <w:bottom w:val="single" w:sz="8" w:space="0" w:color="auto"/>
              <w:right w:val="single" w:sz="4" w:space="0" w:color="auto"/>
            </w:tcBorders>
            <w:vAlign w:val="center"/>
          </w:tcPr>
          <w:p w14:paraId="5B0DCC4F" w14:textId="77777777" w:rsidR="00BB5D3F" w:rsidRDefault="00E35D7D">
            <w:pPr>
              <w:tabs>
                <w:tab w:val="right" w:pos="836"/>
              </w:tabs>
              <w:ind w:left="314"/>
              <w:jc w:val="center"/>
              <w:rPr>
                <w:rFonts w:cs="Arial"/>
                <w:b/>
              </w:rPr>
            </w:pPr>
            <w:r w:rsidRPr="00E35D7D">
              <w:rPr>
                <w:rFonts w:ascii="Arial" w:hAnsi="Arial" w:cs="Arial"/>
                <w:b/>
                <w:sz w:val="20"/>
                <w:szCs w:val="20"/>
              </w:rPr>
              <w:t>E1 - Culture générale et expression française</w:t>
            </w:r>
          </w:p>
        </w:tc>
        <w:tc>
          <w:tcPr>
            <w:tcW w:w="723" w:type="pct"/>
            <w:tcBorders>
              <w:top w:val="single" w:sz="4" w:space="0" w:color="auto"/>
              <w:left w:val="single" w:sz="4" w:space="0" w:color="auto"/>
              <w:bottom w:val="single" w:sz="4" w:space="0" w:color="auto"/>
              <w:right w:val="single" w:sz="4" w:space="0" w:color="auto"/>
            </w:tcBorders>
            <w:vAlign w:val="center"/>
          </w:tcPr>
          <w:p w14:paraId="3B63D6E2" w14:textId="77777777" w:rsidR="001E2B52" w:rsidRPr="00F77D15" w:rsidRDefault="002A700A" w:rsidP="00DD330E">
            <w:pPr>
              <w:pStyle w:val="BodyText31"/>
              <w:widowControl/>
              <w:ind w:left="-72"/>
              <w:rPr>
                <w:rFonts w:cs="Arial"/>
                <w:bCs/>
              </w:rPr>
            </w:pPr>
            <w:r>
              <w:rPr>
                <w:rFonts w:cs="Arial"/>
              </w:rPr>
              <w:t xml:space="preserve">Mardi </w:t>
            </w:r>
            <w:r w:rsidR="00DD330E">
              <w:rPr>
                <w:rFonts w:cs="Arial"/>
              </w:rPr>
              <w:t>14</w:t>
            </w:r>
            <w:r w:rsidR="00DD330E" w:rsidRPr="00F77D15">
              <w:rPr>
                <w:rFonts w:cs="Arial"/>
              </w:rPr>
              <w:t xml:space="preserve"> </w:t>
            </w:r>
            <w:r w:rsidR="001E2B52" w:rsidRPr="00F77D15">
              <w:rPr>
                <w:rFonts w:cs="Arial"/>
              </w:rPr>
              <w:t>mai</w:t>
            </w:r>
            <w:r w:rsidR="00F77B13">
              <w:rPr>
                <w:rFonts w:cs="Arial"/>
              </w:rPr>
              <w:t xml:space="preserve"> </w:t>
            </w:r>
            <w:r w:rsidR="00795261">
              <w:rPr>
                <w:rFonts w:cs="Arial"/>
              </w:rPr>
              <w:t>2019</w:t>
            </w:r>
          </w:p>
        </w:tc>
        <w:tc>
          <w:tcPr>
            <w:tcW w:w="868" w:type="pct"/>
            <w:tcBorders>
              <w:top w:val="single" w:sz="4" w:space="0" w:color="auto"/>
              <w:left w:val="single" w:sz="4" w:space="0" w:color="auto"/>
              <w:bottom w:val="single" w:sz="4" w:space="0" w:color="auto"/>
              <w:right w:val="single" w:sz="4" w:space="0" w:color="auto"/>
            </w:tcBorders>
            <w:vAlign w:val="center"/>
          </w:tcPr>
          <w:p w14:paraId="003760F7" w14:textId="77777777" w:rsidR="001E2B52" w:rsidRPr="00F77D15" w:rsidRDefault="001E2B52" w:rsidP="007379C3">
            <w:pPr>
              <w:pStyle w:val="BodyText31"/>
              <w:widowControl/>
              <w:ind w:left="-72" w:right="-25"/>
              <w:rPr>
                <w:rFonts w:cs="Arial"/>
                <w:bCs/>
              </w:rPr>
            </w:pPr>
            <w:r w:rsidRPr="00F77D15">
              <w:rPr>
                <w:rFonts w:cs="Arial"/>
                <w:bCs/>
              </w:rPr>
              <w:t>14h00 – 18h00</w:t>
            </w:r>
          </w:p>
          <w:p w14:paraId="678F946F" w14:textId="77777777" w:rsidR="001E2B52" w:rsidRPr="00F77D15" w:rsidRDefault="001E2B52" w:rsidP="00F77D15">
            <w:pPr>
              <w:pStyle w:val="BodyText31"/>
              <w:widowControl/>
              <w:ind w:left="-72" w:right="-25"/>
              <w:rPr>
                <w:rFonts w:cs="Arial"/>
                <w:bCs/>
              </w:rPr>
            </w:pPr>
            <w:r w:rsidRPr="00F77D15">
              <w:rPr>
                <w:rFonts w:cs="Arial"/>
                <w:b w:val="0"/>
                <w:bCs/>
              </w:rPr>
              <w:t>(aucune sortie des salles d’examen n’est autorisée avant la fin de</w:t>
            </w:r>
            <w:r w:rsidR="00F77D15" w:rsidRPr="00F77D15">
              <w:rPr>
                <w:rFonts w:cs="Arial"/>
                <w:b w:val="0"/>
                <w:bCs/>
              </w:rPr>
              <w:t xml:space="preserve"> la 2</w:t>
            </w:r>
            <w:r w:rsidR="00F77D15" w:rsidRPr="00F77D15">
              <w:rPr>
                <w:rFonts w:cs="Arial"/>
                <w:b w:val="0"/>
                <w:bCs/>
                <w:vertAlign w:val="superscript"/>
              </w:rPr>
              <w:t>ème</w:t>
            </w:r>
            <w:r w:rsidRPr="00F77D15">
              <w:rPr>
                <w:rFonts w:cs="Arial"/>
                <w:b w:val="0"/>
                <w:bCs/>
              </w:rPr>
              <w:t xml:space="preserve"> </w:t>
            </w:r>
            <w:r w:rsidR="00F77D15" w:rsidRPr="00F77D15">
              <w:rPr>
                <w:rFonts w:cs="Arial"/>
                <w:b w:val="0"/>
                <w:bCs/>
              </w:rPr>
              <w:t>heure</w:t>
            </w:r>
            <w:r w:rsidR="00735CA3">
              <w:rPr>
                <w:rFonts w:cs="Arial"/>
                <w:b w:val="0"/>
                <w:bCs/>
              </w:rPr>
              <w:t xml:space="preserve"> de composition</w:t>
            </w:r>
            <w:r w:rsidRPr="00F77D15">
              <w:rPr>
                <w:rFonts w:cs="Arial"/>
                <w:b w:val="0"/>
                <w:bCs/>
              </w:rPr>
              <w:t>)</w:t>
            </w:r>
          </w:p>
        </w:tc>
        <w:tc>
          <w:tcPr>
            <w:tcW w:w="791" w:type="pct"/>
            <w:tcBorders>
              <w:top w:val="single" w:sz="4" w:space="0" w:color="auto"/>
              <w:left w:val="single" w:sz="4" w:space="0" w:color="auto"/>
              <w:bottom w:val="single" w:sz="4" w:space="0" w:color="auto"/>
              <w:right w:val="single" w:sz="4" w:space="0" w:color="auto"/>
            </w:tcBorders>
            <w:vAlign w:val="center"/>
          </w:tcPr>
          <w:p w14:paraId="0A3E42B7" w14:textId="77777777" w:rsidR="001E2B52" w:rsidRPr="00F77D15" w:rsidRDefault="001E2B52" w:rsidP="007379C3">
            <w:pPr>
              <w:ind w:left="-72"/>
              <w:jc w:val="center"/>
              <w:rPr>
                <w:rFonts w:ascii="Arial" w:hAnsi="Arial" w:cs="Arial"/>
                <w:b/>
                <w:bCs/>
                <w:sz w:val="20"/>
                <w:szCs w:val="20"/>
              </w:rPr>
            </w:pPr>
            <w:r w:rsidRPr="00F77D15">
              <w:rPr>
                <w:rFonts w:ascii="Arial" w:hAnsi="Arial" w:cs="Arial"/>
                <w:b/>
                <w:bCs/>
                <w:sz w:val="20"/>
                <w:szCs w:val="20"/>
              </w:rPr>
              <w:t>10h00-14h00</w:t>
            </w:r>
          </w:p>
        </w:tc>
        <w:tc>
          <w:tcPr>
            <w:tcW w:w="1011" w:type="pct"/>
            <w:tcBorders>
              <w:top w:val="single" w:sz="4" w:space="0" w:color="auto"/>
              <w:left w:val="single" w:sz="4" w:space="0" w:color="auto"/>
              <w:bottom w:val="single" w:sz="4" w:space="0" w:color="auto"/>
              <w:right w:val="single" w:sz="4" w:space="0" w:color="auto"/>
            </w:tcBorders>
            <w:vAlign w:val="center"/>
          </w:tcPr>
          <w:p w14:paraId="119226EC" w14:textId="77777777" w:rsidR="001E2B52" w:rsidRPr="00F77D15" w:rsidRDefault="001E2B52" w:rsidP="007379C3">
            <w:pPr>
              <w:ind w:left="-72"/>
              <w:jc w:val="center"/>
              <w:rPr>
                <w:rFonts w:ascii="Arial" w:hAnsi="Arial" w:cs="Arial"/>
                <w:b/>
                <w:bCs/>
                <w:sz w:val="20"/>
                <w:szCs w:val="20"/>
              </w:rPr>
            </w:pPr>
            <w:r w:rsidRPr="00F77D15">
              <w:rPr>
                <w:rFonts w:ascii="Arial" w:hAnsi="Arial" w:cs="Arial"/>
                <w:b/>
                <w:bCs/>
                <w:sz w:val="20"/>
                <w:szCs w:val="20"/>
              </w:rPr>
              <w:t>16h00 – 20h00</w:t>
            </w:r>
          </w:p>
          <w:p w14:paraId="2EEBE74E" w14:textId="77777777" w:rsidR="001E2B52" w:rsidRPr="00F77D15" w:rsidRDefault="00F77D15" w:rsidP="00F77D15">
            <w:pPr>
              <w:ind w:left="-72"/>
              <w:jc w:val="center"/>
              <w:rPr>
                <w:rFonts w:ascii="Arial" w:hAnsi="Arial" w:cs="Arial"/>
                <w:b/>
                <w:bCs/>
                <w:sz w:val="20"/>
                <w:szCs w:val="20"/>
              </w:rPr>
            </w:pPr>
            <w:r w:rsidRPr="00F77D15">
              <w:rPr>
                <w:rFonts w:ascii="Arial" w:hAnsi="Arial" w:cs="Arial"/>
                <w:bCs/>
                <w:sz w:val="20"/>
                <w:szCs w:val="20"/>
              </w:rPr>
              <w:t>(aucune sortie des salles d’examen n’est autorisée avant la fin de la 2</w:t>
            </w:r>
            <w:r w:rsidRPr="00F77D15">
              <w:rPr>
                <w:rFonts w:ascii="Arial" w:hAnsi="Arial" w:cs="Arial"/>
                <w:bCs/>
                <w:sz w:val="20"/>
                <w:szCs w:val="20"/>
                <w:vertAlign w:val="superscript"/>
              </w:rPr>
              <w:t>ème</w:t>
            </w:r>
            <w:r w:rsidRPr="00F77D15">
              <w:rPr>
                <w:rFonts w:ascii="Arial" w:hAnsi="Arial" w:cs="Arial"/>
                <w:bCs/>
                <w:sz w:val="20"/>
                <w:szCs w:val="20"/>
              </w:rPr>
              <w:t xml:space="preserve"> heure)</w:t>
            </w:r>
          </w:p>
        </w:tc>
        <w:tc>
          <w:tcPr>
            <w:tcW w:w="719" w:type="pct"/>
            <w:tcBorders>
              <w:top w:val="single" w:sz="4" w:space="0" w:color="auto"/>
              <w:left w:val="single" w:sz="4" w:space="0" w:color="auto"/>
              <w:bottom w:val="single" w:sz="4" w:space="0" w:color="auto"/>
              <w:right w:val="single" w:sz="4" w:space="0" w:color="auto"/>
            </w:tcBorders>
            <w:vAlign w:val="center"/>
          </w:tcPr>
          <w:p w14:paraId="2B155E53" w14:textId="77777777" w:rsidR="001E2B52" w:rsidRPr="00F77D15" w:rsidRDefault="002A700A" w:rsidP="007379C3">
            <w:pPr>
              <w:ind w:left="-72"/>
              <w:jc w:val="center"/>
              <w:rPr>
                <w:rFonts w:ascii="Arial" w:hAnsi="Arial" w:cs="Arial"/>
                <w:b/>
                <w:bCs/>
                <w:sz w:val="20"/>
                <w:szCs w:val="20"/>
              </w:rPr>
            </w:pPr>
            <w:r w:rsidRPr="00F77D15">
              <w:rPr>
                <w:rFonts w:ascii="Arial" w:hAnsi="Arial" w:cs="Arial"/>
                <w:b/>
                <w:bCs/>
                <w:sz w:val="20"/>
                <w:szCs w:val="20"/>
              </w:rPr>
              <w:t>8h</w:t>
            </w:r>
            <w:r>
              <w:rPr>
                <w:rFonts w:ascii="Arial" w:hAnsi="Arial" w:cs="Arial"/>
                <w:b/>
                <w:bCs/>
                <w:sz w:val="20"/>
                <w:szCs w:val="20"/>
              </w:rPr>
              <w:t>30</w:t>
            </w:r>
            <w:r w:rsidRPr="00F77D15">
              <w:rPr>
                <w:rFonts w:ascii="Arial" w:hAnsi="Arial" w:cs="Arial"/>
                <w:b/>
                <w:bCs/>
                <w:sz w:val="20"/>
                <w:szCs w:val="20"/>
              </w:rPr>
              <w:t xml:space="preserve"> </w:t>
            </w:r>
            <w:r w:rsidR="001E2B52" w:rsidRPr="00F77D15">
              <w:rPr>
                <w:rFonts w:ascii="Arial" w:hAnsi="Arial" w:cs="Arial"/>
                <w:b/>
                <w:bCs/>
                <w:sz w:val="20"/>
                <w:szCs w:val="20"/>
              </w:rPr>
              <w:t xml:space="preserve">– </w:t>
            </w:r>
            <w:r>
              <w:rPr>
                <w:rFonts w:ascii="Arial" w:hAnsi="Arial" w:cs="Arial"/>
                <w:b/>
                <w:bCs/>
                <w:sz w:val="20"/>
                <w:szCs w:val="20"/>
              </w:rPr>
              <w:t>12h30</w:t>
            </w:r>
          </w:p>
          <w:p w14:paraId="6DD05876" w14:textId="77777777" w:rsidR="001E2B52" w:rsidRPr="00F77D15" w:rsidRDefault="001E2B52" w:rsidP="007379C3">
            <w:pPr>
              <w:ind w:left="435" w:hanging="749"/>
              <w:jc w:val="center"/>
              <w:rPr>
                <w:rFonts w:ascii="Arial" w:hAnsi="Arial" w:cs="Arial"/>
                <w:b/>
                <w:bCs/>
                <w:sz w:val="20"/>
                <w:szCs w:val="20"/>
              </w:rPr>
            </w:pPr>
            <w:r w:rsidRPr="00F77D15">
              <w:rPr>
                <w:rFonts w:ascii="Arial" w:hAnsi="Arial" w:cs="Arial"/>
                <w:bCs/>
                <w:sz w:val="20"/>
                <w:szCs w:val="20"/>
              </w:rPr>
              <w:t>Sujets spécifiques</w:t>
            </w:r>
          </w:p>
        </w:tc>
      </w:tr>
      <w:tr w:rsidR="00F77D15" w:rsidRPr="00F77D15" w14:paraId="094C057F" w14:textId="77777777" w:rsidTr="00875943">
        <w:trPr>
          <w:trHeight w:val="1374"/>
          <w:jc w:val="center"/>
        </w:trPr>
        <w:tc>
          <w:tcPr>
            <w:tcW w:w="888" w:type="pct"/>
            <w:gridSpan w:val="2"/>
            <w:tcBorders>
              <w:top w:val="single" w:sz="4" w:space="0" w:color="auto"/>
              <w:left w:val="single" w:sz="8" w:space="0" w:color="auto"/>
              <w:bottom w:val="single" w:sz="8" w:space="0" w:color="auto"/>
              <w:right w:val="single" w:sz="4" w:space="0" w:color="auto"/>
            </w:tcBorders>
            <w:vAlign w:val="center"/>
          </w:tcPr>
          <w:p w14:paraId="334F1FA3" w14:textId="77777777" w:rsidR="00BB5D3F" w:rsidRDefault="00E35D7D">
            <w:pPr>
              <w:tabs>
                <w:tab w:val="right" w:pos="836"/>
              </w:tabs>
              <w:ind w:left="314"/>
              <w:jc w:val="center"/>
              <w:rPr>
                <w:rFonts w:cs="Arial"/>
                <w:b/>
              </w:rPr>
            </w:pPr>
            <w:r w:rsidRPr="00E35D7D">
              <w:rPr>
                <w:rFonts w:ascii="Arial" w:hAnsi="Arial" w:cs="Arial"/>
                <w:b/>
                <w:sz w:val="20"/>
                <w:szCs w:val="20"/>
              </w:rPr>
              <w:t xml:space="preserve">U31 </w:t>
            </w:r>
            <w:r>
              <w:rPr>
                <w:rFonts w:ascii="Arial" w:hAnsi="Arial" w:cs="Arial"/>
                <w:b/>
                <w:sz w:val="20"/>
                <w:szCs w:val="20"/>
              </w:rPr>
              <w:t>- C</w:t>
            </w:r>
            <w:r w:rsidRPr="00E35D7D">
              <w:rPr>
                <w:rFonts w:ascii="Arial" w:hAnsi="Arial" w:cs="Arial"/>
                <w:b/>
                <w:sz w:val="20"/>
                <w:szCs w:val="20"/>
              </w:rPr>
              <w:t>ulture professionnelle et suivi du client</w:t>
            </w:r>
          </w:p>
        </w:tc>
        <w:tc>
          <w:tcPr>
            <w:tcW w:w="723" w:type="pct"/>
            <w:tcBorders>
              <w:top w:val="single" w:sz="4" w:space="0" w:color="auto"/>
              <w:left w:val="single" w:sz="4" w:space="0" w:color="auto"/>
              <w:bottom w:val="single" w:sz="4" w:space="0" w:color="auto"/>
              <w:right w:val="single" w:sz="4" w:space="0" w:color="auto"/>
            </w:tcBorders>
            <w:vAlign w:val="center"/>
          </w:tcPr>
          <w:p w14:paraId="7D7D7BF7" w14:textId="77777777" w:rsidR="00A65A20" w:rsidRPr="00F77D15" w:rsidRDefault="002A700A" w:rsidP="00DD330E">
            <w:pPr>
              <w:pStyle w:val="BodyText31"/>
              <w:widowControl/>
              <w:ind w:left="-72"/>
              <w:rPr>
                <w:rFonts w:cs="Arial"/>
                <w:bCs/>
              </w:rPr>
            </w:pPr>
            <w:r>
              <w:rPr>
                <w:rFonts w:cs="Arial"/>
                <w:bCs/>
              </w:rPr>
              <w:t xml:space="preserve">Mercredi </w:t>
            </w:r>
            <w:r w:rsidR="00DD330E">
              <w:rPr>
                <w:rFonts w:cs="Arial"/>
                <w:bCs/>
              </w:rPr>
              <w:t>15</w:t>
            </w:r>
            <w:r w:rsidR="00DD330E" w:rsidRPr="00F77D15">
              <w:rPr>
                <w:rFonts w:cs="Arial"/>
                <w:bCs/>
              </w:rPr>
              <w:t xml:space="preserve"> </w:t>
            </w:r>
            <w:r w:rsidR="00A65A20" w:rsidRPr="00F77D15">
              <w:rPr>
                <w:rFonts w:cs="Arial"/>
                <w:bCs/>
              </w:rPr>
              <w:t>mai</w:t>
            </w:r>
            <w:r w:rsidR="00F77B13">
              <w:rPr>
                <w:rFonts w:cs="Arial"/>
                <w:bCs/>
              </w:rPr>
              <w:t xml:space="preserve"> </w:t>
            </w:r>
            <w:r w:rsidR="00795261">
              <w:rPr>
                <w:rFonts w:cs="Arial"/>
                <w:bCs/>
              </w:rPr>
              <w:t>2019</w:t>
            </w:r>
          </w:p>
        </w:tc>
        <w:tc>
          <w:tcPr>
            <w:tcW w:w="868" w:type="pct"/>
            <w:tcBorders>
              <w:top w:val="single" w:sz="4" w:space="0" w:color="auto"/>
              <w:left w:val="single" w:sz="4" w:space="0" w:color="auto"/>
              <w:bottom w:val="single" w:sz="4" w:space="0" w:color="auto"/>
              <w:right w:val="single" w:sz="4" w:space="0" w:color="auto"/>
            </w:tcBorders>
            <w:vAlign w:val="center"/>
          </w:tcPr>
          <w:p w14:paraId="5209A512" w14:textId="77777777" w:rsidR="00460C86" w:rsidRPr="00F77D15" w:rsidRDefault="00460C86" w:rsidP="007379C3">
            <w:pPr>
              <w:pStyle w:val="BodyText31"/>
              <w:widowControl/>
              <w:ind w:left="-72" w:right="-25"/>
              <w:rPr>
                <w:rFonts w:cs="Arial"/>
                <w:bCs/>
              </w:rPr>
            </w:pPr>
            <w:r w:rsidRPr="00F77D15">
              <w:rPr>
                <w:rFonts w:cs="Arial"/>
                <w:bCs/>
              </w:rPr>
              <w:t>14h00 – 18h00</w:t>
            </w:r>
          </w:p>
          <w:p w14:paraId="570E8492" w14:textId="77777777" w:rsidR="00A65A20" w:rsidRPr="00F77D15" w:rsidRDefault="00460C86" w:rsidP="00735CA3">
            <w:pPr>
              <w:pStyle w:val="BodyText31"/>
              <w:widowControl/>
              <w:ind w:left="-72" w:right="-25"/>
              <w:rPr>
                <w:rFonts w:cs="Arial"/>
                <w:bCs/>
              </w:rPr>
            </w:pPr>
            <w:r w:rsidRPr="00F77D15">
              <w:rPr>
                <w:rFonts w:cs="Arial"/>
                <w:b w:val="0"/>
                <w:bCs/>
              </w:rPr>
              <w:t>(aucune sortie des salles d’examen n’est autorisée avant la fin de</w:t>
            </w:r>
            <w:r w:rsidR="00735CA3">
              <w:rPr>
                <w:rFonts w:cs="Arial"/>
                <w:b w:val="0"/>
                <w:bCs/>
              </w:rPr>
              <w:t xml:space="preserve"> la 3</w:t>
            </w:r>
            <w:r w:rsidR="00735CA3" w:rsidRPr="00735CA3">
              <w:rPr>
                <w:rFonts w:cs="Arial"/>
                <w:b w:val="0"/>
                <w:bCs/>
                <w:vertAlign w:val="superscript"/>
              </w:rPr>
              <w:t>ème</w:t>
            </w:r>
            <w:r w:rsidR="00735CA3">
              <w:rPr>
                <w:rFonts w:cs="Arial"/>
                <w:b w:val="0"/>
                <w:bCs/>
              </w:rPr>
              <w:t xml:space="preserve"> heure de composition</w:t>
            </w:r>
            <w:r w:rsidRPr="00F77D15">
              <w:rPr>
                <w:rFonts w:cs="Arial"/>
                <w:b w:val="0"/>
                <w:bCs/>
              </w:rPr>
              <w:t>)</w:t>
            </w:r>
          </w:p>
        </w:tc>
        <w:tc>
          <w:tcPr>
            <w:tcW w:w="791" w:type="pct"/>
            <w:tcBorders>
              <w:top w:val="single" w:sz="4" w:space="0" w:color="auto"/>
              <w:left w:val="single" w:sz="4" w:space="0" w:color="auto"/>
              <w:bottom w:val="single" w:sz="4" w:space="0" w:color="auto"/>
              <w:right w:val="single" w:sz="4" w:space="0" w:color="auto"/>
            </w:tcBorders>
            <w:vAlign w:val="center"/>
          </w:tcPr>
          <w:p w14:paraId="6300B77E" w14:textId="77777777" w:rsidR="00460C86" w:rsidRPr="00F77D15" w:rsidRDefault="00460C86" w:rsidP="007379C3">
            <w:pPr>
              <w:ind w:left="-72"/>
              <w:jc w:val="center"/>
              <w:rPr>
                <w:rFonts w:ascii="Arial" w:hAnsi="Arial" w:cs="Arial"/>
                <w:b/>
                <w:bCs/>
                <w:sz w:val="20"/>
                <w:szCs w:val="20"/>
              </w:rPr>
            </w:pPr>
            <w:r w:rsidRPr="00F77D15">
              <w:rPr>
                <w:rFonts w:ascii="Arial" w:hAnsi="Arial" w:cs="Arial"/>
                <w:b/>
                <w:bCs/>
                <w:sz w:val="20"/>
                <w:szCs w:val="20"/>
              </w:rPr>
              <w:t>8h00-12h00</w:t>
            </w:r>
          </w:p>
          <w:p w14:paraId="2D8C508A" w14:textId="3D7705FD" w:rsidR="00A65A20" w:rsidRPr="00F77D15" w:rsidRDefault="00460C86" w:rsidP="0035031A">
            <w:pPr>
              <w:ind w:left="-72"/>
              <w:jc w:val="center"/>
              <w:rPr>
                <w:rFonts w:ascii="Arial" w:hAnsi="Arial" w:cs="Arial"/>
                <w:b/>
                <w:bCs/>
                <w:sz w:val="20"/>
                <w:szCs w:val="20"/>
              </w:rPr>
            </w:pPr>
            <w:r w:rsidRPr="00F77D15">
              <w:rPr>
                <w:rFonts w:ascii="Arial" w:hAnsi="Arial" w:cs="Arial"/>
                <w:bCs/>
                <w:sz w:val="20"/>
                <w:szCs w:val="20"/>
              </w:rPr>
              <w:t xml:space="preserve">(aucune sortie des salles d’examen n’est autorisée avant la fin </w:t>
            </w:r>
            <w:r w:rsidR="00CD566A" w:rsidRPr="00F77D15">
              <w:rPr>
                <w:rFonts w:ascii="Arial" w:hAnsi="Arial" w:cs="Arial"/>
                <w:bCs/>
                <w:sz w:val="20"/>
                <w:szCs w:val="20"/>
              </w:rPr>
              <w:t>de la 3</w:t>
            </w:r>
            <w:r w:rsidR="00CD566A" w:rsidRPr="00F77D15">
              <w:rPr>
                <w:rFonts w:ascii="Arial" w:hAnsi="Arial" w:cs="Arial"/>
                <w:bCs/>
                <w:sz w:val="20"/>
                <w:szCs w:val="20"/>
                <w:vertAlign w:val="superscript"/>
              </w:rPr>
              <w:t>ème</w:t>
            </w:r>
            <w:r w:rsidR="00CD566A" w:rsidRPr="00F77D15">
              <w:rPr>
                <w:rFonts w:ascii="Arial" w:hAnsi="Arial" w:cs="Arial"/>
                <w:bCs/>
                <w:sz w:val="20"/>
                <w:szCs w:val="20"/>
              </w:rPr>
              <w:t xml:space="preserve"> heure de composition</w:t>
            </w:r>
            <w:r w:rsidRPr="00F77D15">
              <w:rPr>
                <w:rFonts w:ascii="Arial" w:hAnsi="Arial" w:cs="Arial"/>
                <w:bCs/>
                <w:sz w:val="20"/>
                <w:szCs w:val="20"/>
              </w:rPr>
              <w:t>)</w:t>
            </w:r>
          </w:p>
        </w:tc>
        <w:tc>
          <w:tcPr>
            <w:tcW w:w="1011" w:type="pct"/>
            <w:tcBorders>
              <w:top w:val="single" w:sz="4" w:space="0" w:color="auto"/>
              <w:left w:val="single" w:sz="4" w:space="0" w:color="auto"/>
              <w:bottom w:val="single" w:sz="4" w:space="0" w:color="auto"/>
              <w:right w:val="single" w:sz="4" w:space="0" w:color="auto"/>
            </w:tcBorders>
            <w:vAlign w:val="center"/>
          </w:tcPr>
          <w:p w14:paraId="7AFA89F5" w14:textId="77777777" w:rsidR="00A65A20" w:rsidRPr="00F77D15" w:rsidRDefault="00A65A20" w:rsidP="007379C3">
            <w:pPr>
              <w:ind w:left="-72"/>
              <w:jc w:val="center"/>
              <w:rPr>
                <w:rFonts w:ascii="Arial" w:hAnsi="Arial" w:cs="Arial"/>
                <w:b/>
                <w:bCs/>
                <w:sz w:val="20"/>
                <w:szCs w:val="20"/>
              </w:rPr>
            </w:pPr>
            <w:r w:rsidRPr="00F77D15">
              <w:rPr>
                <w:rFonts w:ascii="Arial" w:hAnsi="Arial" w:cs="Arial"/>
                <w:b/>
                <w:bCs/>
                <w:sz w:val="20"/>
                <w:szCs w:val="20"/>
              </w:rPr>
              <w:t>16h00 – 20h00</w:t>
            </w:r>
          </w:p>
          <w:p w14:paraId="788B754F" w14:textId="77777777" w:rsidR="00A65A20" w:rsidRPr="00F77D15" w:rsidRDefault="00735CA3" w:rsidP="00F77D15">
            <w:pPr>
              <w:ind w:left="-72"/>
              <w:jc w:val="center"/>
              <w:rPr>
                <w:rFonts w:ascii="Arial" w:hAnsi="Arial" w:cs="Arial"/>
                <w:b/>
                <w:bCs/>
                <w:color w:val="0000FF"/>
                <w:sz w:val="20"/>
                <w:szCs w:val="20"/>
              </w:rPr>
            </w:pPr>
            <w:r w:rsidRPr="00F77D15">
              <w:rPr>
                <w:rFonts w:ascii="Arial" w:hAnsi="Arial" w:cs="Arial"/>
                <w:bCs/>
                <w:sz w:val="20"/>
                <w:szCs w:val="20"/>
              </w:rPr>
              <w:t>(aucune sortie des salles d’examen n’est autorisée avant la fin de la 3</w:t>
            </w:r>
            <w:r w:rsidRPr="00F77D15">
              <w:rPr>
                <w:rFonts w:ascii="Arial" w:hAnsi="Arial" w:cs="Arial"/>
                <w:bCs/>
                <w:sz w:val="20"/>
                <w:szCs w:val="20"/>
                <w:vertAlign w:val="superscript"/>
              </w:rPr>
              <w:t>ème</w:t>
            </w:r>
            <w:r w:rsidRPr="00F77D15">
              <w:rPr>
                <w:rFonts w:ascii="Arial" w:hAnsi="Arial" w:cs="Arial"/>
                <w:bCs/>
                <w:sz w:val="20"/>
                <w:szCs w:val="20"/>
              </w:rPr>
              <w:t xml:space="preserve"> heure de composition)</w:t>
            </w:r>
          </w:p>
        </w:tc>
        <w:tc>
          <w:tcPr>
            <w:tcW w:w="719" w:type="pct"/>
            <w:tcBorders>
              <w:top w:val="single" w:sz="4" w:space="0" w:color="auto"/>
              <w:left w:val="single" w:sz="4" w:space="0" w:color="auto"/>
              <w:bottom w:val="single" w:sz="4" w:space="0" w:color="auto"/>
              <w:right w:val="single" w:sz="4" w:space="0" w:color="auto"/>
            </w:tcBorders>
            <w:vAlign w:val="center"/>
          </w:tcPr>
          <w:p w14:paraId="19205AE7" w14:textId="77777777" w:rsidR="00A65A20" w:rsidRPr="00BA4E92" w:rsidRDefault="00735CA3" w:rsidP="00735CA3">
            <w:pPr>
              <w:ind w:left="-72"/>
              <w:jc w:val="center"/>
              <w:rPr>
                <w:rFonts w:ascii="Arial" w:hAnsi="Arial" w:cs="Arial"/>
                <w:b/>
                <w:bCs/>
                <w:sz w:val="20"/>
                <w:szCs w:val="20"/>
              </w:rPr>
            </w:pPr>
            <w:r>
              <w:rPr>
                <w:rFonts w:ascii="Arial" w:hAnsi="Arial" w:cs="Arial"/>
                <w:b/>
                <w:bCs/>
                <w:sz w:val="20"/>
                <w:szCs w:val="20"/>
              </w:rPr>
              <w:t>5</w:t>
            </w:r>
            <w:r w:rsidR="00A65A20" w:rsidRPr="00BA4E92">
              <w:rPr>
                <w:rFonts w:ascii="Arial" w:hAnsi="Arial" w:cs="Arial"/>
                <w:b/>
                <w:bCs/>
                <w:sz w:val="20"/>
                <w:szCs w:val="20"/>
              </w:rPr>
              <w:t xml:space="preserve">h00 – </w:t>
            </w:r>
            <w:r>
              <w:rPr>
                <w:rFonts w:ascii="Arial" w:hAnsi="Arial" w:cs="Arial"/>
                <w:b/>
                <w:bCs/>
                <w:sz w:val="20"/>
                <w:szCs w:val="20"/>
              </w:rPr>
              <w:t>9</w:t>
            </w:r>
            <w:r w:rsidR="00A65A20" w:rsidRPr="00BA4E92">
              <w:rPr>
                <w:rFonts w:ascii="Arial" w:hAnsi="Arial" w:cs="Arial"/>
                <w:b/>
                <w:bCs/>
                <w:sz w:val="20"/>
                <w:szCs w:val="20"/>
              </w:rPr>
              <w:t>h00</w:t>
            </w:r>
          </w:p>
        </w:tc>
      </w:tr>
      <w:tr w:rsidR="00F77D15" w:rsidRPr="00F77D15" w14:paraId="549F4A95" w14:textId="77777777" w:rsidTr="00875943">
        <w:trPr>
          <w:trHeight w:val="1159"/>
          <w:jc w:val="center"/>
        </w:trPr>
        <w:tc>
          <w:tcPr>
            <w:tcW w:w="888" w:type="pct"/>
            <w:gridSpan w:val="2"/>
            <w:tcBorders>
              <w:top w:val="single" w:sz="4" w:space="0" w:color="auto"/>
              <w:left w:val="single" w:sz="8" w:space="0" w:color="auto"/>
              <w:bottom w:val="single" w:sz="8" w:space="0" w:color="auto"/>
              <w:right w:val="single" w:sz="4" w:space="0" w:color="auto"/>
            </w:tcBorders>
            <w:vAlign w:val="center"/>
          </w:tcPr>
          <w:p w14:paraId="447B87BE" w14:textId="77777777" w:rsidR="00BB5D3F" w:rsidRDefault="00E35D7D">
            <w:pPr>
              <w:tabs>
                <w:tab w:val="right" w:pos="836"/>
              </w:tabs>
              <w:ind w:left="314"/>
              <w:jc w:val="center"/>
              <w:rPr>
                <w:rFonts w:cs="Arial"/>
                <w:b/>
              </w:rPr>
            </w:pPr>
            <w:r w:rsidRPr="00E35D7D">
              <w:rPr>
                <w:rFonts w:ascii="Arial" w:hAnsi="Arial" w:cs="Arial"/>
                <w:b/>
                <w:sz w:val="20"/>
                <w:szCs w:val="20"/>
              </w:rPr>
              <w:t>E 5 Communication digitale, utilisation du système d’information et des outils numériques</w:t>
            </w:r>
          </w:p>
        </w:tc>
        <w:tc>
          <w:tcPr>
            <w:tcW w:w="723" w:type="pct"/>
            <w:tcBorders>
              <w:top w:val="single" w:sz="4" w:space="0" w:color="auto"/>
              <w:left w:val="single" w:sz="4" w:space="0" w:color="auto"/>
              <w:bottom w:val="single" w:sz="4" w:space="0" w:color="auto"/>
              <w:right w:val="single" w:sz="4" w:space="0" w:color="auto"/>
            </w:tcBorders>
            <w:vAlign w:val="center"/>
          </w:tcPr>
          <w:p w14:paraId="52135D1D" w14:textId="77777777" w:rsidR="00A65A20" w:rsidRPr="00F77D15" w:rsidRDefault="002A700A" w:rsidP="00DD330E">
            <w:pPr>
              <w:ind w:left="-72"/>
              <w:jc w:val="center"/>
              <w:rPr>
                <w:rFonts w:ascii="Arial" w:hAnsi="Arial" w:cs="Arial"/>
                <w:b/>
                <w:bCs/>
                <w:sz w:val="20"/>
                <w:szCs w:val="20"/>
              </w:rPr>
            </w:pPr>
            <w:r>
              <w:rPr>
                <w:rFonts w:ascii="Arial" w:hAnsi="Arial" w:cs="Arial"/>
                <w:b/>
                <w:bCs/>
                <w:sz w:val="20"/>
                <w:szCs w:val="20"/>
              </w:rPr>
              <w:t xml:space="preserve">Jeudi </w:t>
            </w:r>
            <w:r w:rsidR="00DD330E">
              <w:rPr>
                <w:rFonts w:ascii="Arial" w:hAnsi="Arial" w:cs="Arial"/>
                <w:b/>
                <w:bCs/>
                <w:sz w:val="20"/>
                <w:szCs w:val="20"/>
              </w:rPr>
              <w:t>16</w:t>
            </w:r>
            <w:r w:rsidR="00DD330E" w:rsidRPr="00F77D15">
              <w:rPr>
                <w:rFonts w:ascii="Arial" w:hAnsi="Arial" w:cs="Arial"/>
                <w:b/>
                <w:bCs/>
                <w:sz w:val="20"/>
                <w:szCs w:val="20"/>
              </w:rPr>
              <w:t xml:space="preserve"> </w:t>
            </w:r>
            <w:r w:rsidR="00F451B9" w:rsidRPr="00F77D15">
              <w:rPr>
                <w:rFonts w:ascii="Arial" w:hAnsi="Arial" w:cs="Arial"/>
                <w:b/>
                <w:bCs/>
                <w:sz w:val="20"/>
                <w:szCs w:val="20"/>
              </w:rPr>
              <w:t>mai</w:t>
            </w:r>
            <w:r w:rsidR="00F77B13">
              <w:rPr>
                <w:rFonts w:ascii="Arial" w:hAnsi="Arial" w:cs="Arial"/>
                <w:b/>
                <w:bCs/>
                <w:sz w:val="20"/>
                <w:szCs w:val="20"/>
              </w:rPr>
              <w:t xml:space="preserve"> </w:t>
            </w:r>
            <w:r w:rsidR="00795261">
              <w:rPr>
                <w:rFonts w:ascii="Arial" w:hAnsi="Arial" w:cs="Arial"/>
                <w:b/>
                <w:bCs/>
                <w:sz w:val="20"/>
                <w:szCs w:val="20"/>
              </w:rPr>
              <w:t>2019</w:t>
            </w:r>
          </w:p>
        </w:tc>
        <w:tc>
          <w:tcPr>
            <w:tcW w:w="868" w:type="pct"/>
            <w:tcBorders>
              <w:top w:val="single" w:sz="4" w:space="0" w:color="auto"/>
              <w:left w:val="single" w:sz="4" w:space="0" w:color="auto"/>
              <w:bottom w:val="single" w:sz="4" w:space="0" w:color="auto"/>
              <w:right w:val="single" w:sz="4" w:space="0" w:color="auto"/>
            </w:tcBorders>
            <w:vAlign w:val="center"/>
          </w:tcPr>
          <w:p w14:paraId="4BE7FA40" w14:textId="77777777" w:rsidR="00460C86" w:rsidRPr="00F77D15" w:rsidRDefault="00460C86" w:rsidP="007379C3">
            <w:pPr>
              <w:pStyle w:val="BodyText31"/>
              <w:widowControl/>
              <w:ind w:left="-72" w:right="-25"/>
              <w:rPr>
                <w:rFonts w:cs="Arial"/>
                <w:bCs/>
              </w:rPr>
            </w:pPr>
            <w:r w:rsidRPr="00F77D15">
              <w:rPr>
                <w:rFonts w:cs="Arial"/>
                <w:bCs/>
              </w:rPr>
              <w:t>1</w:t>
            </w:r>
            <w:r w:rsidR="00735CA3">
              <w:rPr>
                <w:rFonts w:cs="Arial"/>
                <w:bCs/>
              </w:rPr>
              <w:t>6</w:t>
            </w:r>
            <w:r w:rsidRPr="00F77D15">
              <w:rPr>
                <w:rFonts w:cs="Arial"/>
                <w:bCs/>
              </w:rPr>
              <w:t>h00 – 1</w:t>
            </w:r>
            <w:r w:rsidR="00735CA3">
              <w:rPr>
                <w:rFonts w:cs="Arial"/>
                <w:bCs/>
              </w:rPr>
              <w:t>8</w:t>
            </w:r>
            <w:r w:rsidRPr="00F77D15">
              <w:rPr>
                <w:rFonts w:cs="Arial"/>
                <w:bCs/>
              </w:rPr>
              <w:t>h00</w:t>
            </w:r>
          </w:p>
          <w:p w14:paraId="1D78457D" w14:textId="77777777" w:rsidR="00A65A20" w:rsidRPr="00F77D15" w:rsidRDefault="00460C86" w:rsidP="0035031A">
            <w:pPr>
              <w:pStyle w:val="BodyText31"/>
              <w:widowControl/>
              <w:ind w:left="-72" w:right="-25"/>
              <w:rPr>
                <w:rFonts w:cs="Arial"/>
                <w:b w:val="0"/>
                <w:bCs/>
              </w:rPr>
            </w:pPr>
            <w:r w:rsidRPr="00F77D15">
              <w:rPr>
                <w:rFonts w:cs="Arial"/>
                <w:b w:val="0"/>
                <w:bCs/>
              </w:rPr>
              <w:t xml:space="preserve">(aucune sortie des salles d’examen n’est autorisée avant la fin de </w:t>
            </w:r>
            <w:r w:rsidR="003F5A1A" w:rsidRPr="00F77D15">
              <w:rPr>
                <w:rFonts w:cs="Arial"/>
                <w:b w:val="0"/>
                <w:bCs/>
              </w:rPr>
              <w:t>l</w:t>
            </w:r>
            <w:r w:rsidR="0035031A" w:rsidRPr="00F77D15">
              <w:rPr>
                <w:rFonts w:cs="Arial"/>
                <w:b w:val="0"/>
                <w:bCs/>
              </w:rPr>
              <w:t>’épreuve</w:t>
            </w:r>
            <w:r w:rsidRPr="00F77D15">
              <w:rPr>
                <w:rFonts w:cs="Arial"/>
                <w:b w:val="0"/>
                <w:bCs/>
              </w:rPr>
              <w:t>)</w:t>
            </w:r>
          </w:p>
        </w:tc>
        <w:tc>
          <w:tcPr>
            <w:tcW w:w="791" w:type="pct"/>
            <w:tcBorders>
              <w:top w:val="single" w:sz="4" w:space="0" w:color="auto"/>
              <w:left w:val="single" w:sz="4" w:space="0" w:color="auto"/>
              <w:bottom w:val="single" w:sz="4" w:space="0" w:color="auto"/>
              <w:right w:val="single" w:sz="4" w:space="0" w:color="auto"/>
            </w:tcBorders>
            <w:vAlign w:val="center"/>
          </w:tcPr>
          <w:p w14:paraId="2A0E96E4" w14:textId="77777777" w:rsidR="00586521" w:rsidRPr="00F77D15" w:rsidRDefault="00735CA3" w:rsidP="007379C3">
            <w:pPr>
              <w:ind w:left="-72"/>
              <w:jc w:val="center"/>
              <w:rPr>
                <w:rFonts w:ascii="Arial" w:hAnsi="Arial" w:cs="Arial"/>
                <w:b/>
                <w:bCs/>
                <w:sz w:val="20"/>
                <w:szCs w:val="20"/>
              </w:rPr>
            </w:pPr>
            <w:r>
              <w:rPr>
                <w:rFonts w:ascii="Arial" w:hAnsi="Arial" w:cs="Arial"/>
                <w:b/>
                <w:bCs/>
                <w:sz w:val="20"/>
                <w:szCs w:val="20"/>
              </w:rPr>
              <w:t>10h</w:t>
            </w:r>
            <w:r w:rsidR="00586521" w:rsidRPr="00F77D15">
              <w:rPr>
                <w:rFonts w:ascii="Arial" w:hAnsi="Arial" w:cs="Arial"/>
                <w:b/>
                <w:bCs/>
                <w:sz w:val="20"/>
                <w:szCs w:val="20"/>
              </w:rPr>
              <w:t>00-1</w:t>
            </w:r>
            <w:r>
              <w:rPr>
                <w:rFonts w:ascii="Arial" w:hAnsi="Arial" w:cs="Arial"/>
                <w:b/>
                <w:bCs/>
                <w:sz w:val="20"/>
                <w:szCs w:val="20"/>
              </w:rPr>
              <w:t>2</w:t>
            </w:r>
            <w:r w:rsidR="00586521" w:rsidRPr="00F77D15">
              <w:rPr>
                <w:rFonts w:ascii="Arial" w:hAnsi="Arial" w:cs="Arial"/>
                <w:b/>
                <w:bCs/>
                <w:sz w:val="20"/>
                <w:szCs w:val="20"/>
              </w:rPr>
              <w:t>h00</w:t>
            </w:r>
          </w:p>
          <w:p w14:paraId="0CBF7170" w14:textId="77777777" w:rsidR="00A65A20" w:rsidRPr="00F77D15" w:rsidRDefault="00586521" w:rsidP="0035031A">
            <w:pPr>
              <w:ind w:left="-72"/>
              <w:jc w:val="center"/>
              <w:rPr>
                <w:rFonts w:ascii="Arial" w:hAnsi="Arial" w:cs="Arial"/>
                <w:b/>
                <w:bCs/>
                <w:sz w:val="20"/>
                <w:szCs w:val="20"/>
              </w:rPr>
            </w:pPr>
            <w:r w:rsidRPr="00F77D15">
              <w:rPr>
                <w:rFonts w:ascii="Arial" w:hAnsi="Arial" w:cs="Arial"/>
                <w:bCs/>
                <w:sz w:val="20"/>
                <w:szCs w:val="20"/>
              </w:rPr>
              <w:t xml:space="preserve">(aucune sortie des salles d’examen n’est autorisée avant la fin de </w:t>
            </w:r>
            <w:r w:rsidR="003F5A1A" w:rsidRPr="00F77D15">
              <w:rPr>
                <w:rFonts w:ascii="Arial" w:hAnsi="Arial" w:cs="Arial"/>
                <w:bCs/>
                <w:sz w:val="20"/>
                <w:szCs w:val="20"/>
              </w:rPr>
              <w:t>l</w:t>
            </w:r>
            <w:r w:rsidR="0035031A" w:rsidRPr="00F77D15">
              <w:rPr>
                <w:rFonts w:ascii="Arial" w:hAnsi="Arial" w:cs="Arial"/>
                <w:bCs/>
                <w:sz w:val="20"/>
                <w:szCs w:val="20"/>
              </w:rPr>
              <w:t>’épreuve</w:t>
            </w:r>
            <w:r w:rsidRPr="00F77D15">
              <w:rPr>
                <w:rFonts w:ascii="Arial" w:hAnsi="Arial" w:cs="Arial"/>
                <w:bCs/>
                <w:sz w:val="20"/>
                <w:szCs w:val="20"/>
              </w:rPr>
              <w:t>)</w:t>
            </w:r>
          </w:p>
        </w:tc>
        <w:tc>
          <w:tcPr>
            <w:tcW w:w="1011" w:type="pct"/>
            <w:tcBorders>
              <w:top w:val="single" w:sz="4" w:space="0" w:color="auto"/>
              <w:left w:val="single" w:sz="4" w:space="0" w:color="auto"/>
              <w:bottom w:val="single" w:sz="4" w:space="0" w:color="auto"/>
              <w:right w:val="single" w:sz="4" w:space="0" w:color="auto"/>
            </w:tcBorders>
            <w:vAlign w:val="center"/>
          </w:tcPr>
          <w:p w14:paraId="276F898A" w14:textId="77777777" w:rsidR="00586521" w:rsidRPr="00F77D15" w:rsidRDefault="00735CA3" w:rsidP="007379C3">
            <w:pPr>
              <w:ind w:left="-72"/>
              <w:jc w:val="center"/>
              <w:rPr>
                <w:rFonts w:ascii="Arial" w:hAnsi="Arial" w:cs="Arial"/>
                <w:b/>
                <w:bCs/>
                <w:sz w:val="20"/>
                <w:szCs w:val="20"/>
              </w:rPr>
            </w:pPr>
            <w:r>
              <w:rPr>
                <w:rFonts w:ascii="Arial" w:hAnsi="Arial" w:cs="Arial"/>
                <w:b/>
                <w:bCs/>
                <w:sz w:val="20"/>
                <w:szCs w:val="20"/>
              </w:rPr>
              <w:t>18</w:t>
            </w:r>
            <w:r w:rsidR="00586521" w:rsidRPr="00F77D15">
              <w:rPr>
                <w:rFonts w:ascii="Arial" w:hAnsi="Arial" w:cs="Arial"/>
                <w:b/>
                <w:bCs/>
                <w:sz w:val="20"/>
                <w:szCs w:val="20"/>
              </w:rPr>
              <w:t xml:space="preserve">h00 – </w:t>
            </w:r>
            <w:r>
              <w:rPr>
                <w:rFonts w:ascii="Arial" w:hAnsi="Arial" w:cs="Arial"/>
                <w:b/>
                <w:bCs/>
                <w:sz w:val="20"/>
                <w:szCs w:val="20"/>
              </w:rPr>
              <w:t>20</w:t>
            </w:r>
            <w:r w:rsidR="00354998" w:rsidRPr="00F77D15">
              <w:rPr>
                <w:rFonts w:ascii="Arial" w:hAnsi="Arial" w:cs="Arial"/>
                <w:b/>
                <w:bCs/>
                <w:sz w:val="20"/>
                <w:szCs w:val="20"/>
              </w:rPr>
              <w:t>h00</w:t>
            </w:r>
          </w:p>
          <w:p w14:paraId="7CFC4148" w14:textId="77777777" w:rsidR="00A65A20" w:rsidRPr="00F77D15" w:rsidRDefault="00586521" w:rsidP="0035031A">
            <w:pPr>
              <w:ind w:left="-72"/>
              <w:jc w:val="center"/>
              <w:rPr>
                <w:rFonts w:ascii="Arial" w:hAnsi="Arial" w:cs="Arial"/>
                <w:b/>
                <w:bCs/>
                <w:sz w:val="20"/>
                <w:szCs w:val="20"/>
              </w:rPr>
            </w:pPr>
            <w:r w:rsidRPr="00F77D15">
              <w:rPr>
                <w:rFonts w:ascii="Arial" w:hAnsi="Arial" w:cs="Arial"/>
                <w:bCs/>
                <w:sz w:val="20"/>
                <w:szCs w:val="20"/>
              </w:rPr>
              <w:t xml:space="preserve">(aucune sortie des salles d’examen n’est autorisée avant la fin de </w:t>
            </w:r>
            <w:r w:rsidR="003F5A1A" w:rsidRPr="00F77D15">
              <w:rPr>
                <w:rFonts w:ascii="Arial" w:hAnsi="Arial" w:cs="Arial"/>
                <w:bCs/>
                <w:sz w:val="20"/>
                <w:szCs w:val="20"/>
              </w:rPr>
              <w:t>l</w:t>
            </w:r>
            <w:r w:rsidR="0035031A" w:rsidRPr="00F77D15">
              <w:rPr>
                <w:rFonts w:ascii="Arial" w:hAnsi="Arial" w:cs="Arial"/>
                <w:bCs/>
                <w:sz w:val="20"/>
                <w:szCs w:val="20"/>
              </w:rPr>
              <w:t>’épreuve</w:t>
            </w:r>
            <w:r w:rsidRPr="00F77D15">
              <w:rPr>
                <w:rFonts w:ascii="Arial" w:hAnsi="Arial" w:cs="Arial"/>
                <w:bCs/>
                <w:sz w:val="20"/>
                <w:szCs w:val="20"/>
              </w:rPr>
              <w:t>)</w:t>
            </w:r>
          </w:p>
        </w:tc>
        <w:tc>
          <w:tcPr>
            <w:tcW w:w="719" w:type="pct"/>
            <w:tcBorders>
              <w:top w:val="single" w:sz="4" w:space="0" w:color="auto"/>
              <w:left w:val="single" w:sz="4" w:space="0" w:color="auto"/>
              <w:bottom w:val="single" w:sz="4" w:space="0" w:color="auto"/>
              <w:right w:val="single" w:sz="4" w:space="0" w:color="auto"/>
            </w:tcBorders>
            <w:vAlign w:val="center"/>
          </w:tcPr>
          <w:p w14:paraId="7461524D" w14:textId="77777777" w:rsidR="00A65A20" w:rsidRPr="00BA4E92" w:rsidRDefault="003F5A1A" w:rsidP="00735CA3">
            <w:pPr>
              <w:ind w:left="-72"/>
              <w:jc w:val="center"/>
              <w:rPr>
                <w:rFonts w:ascii="Arial" w:hAnsi="Arial" w:cs="Arial"/>
                <w:b/>
                <w:bCs/>
                <w:sz w:val="20"/>
                <w:szCs w:val="20"/>
              </w:rPr>
            </w:pPr>
            <w:r w:rsidRPr="00BA4E92">
              <w:rPr>
                <w:rFonts w:ascii="Arial" w:hAnsi="Arial" w:cs="Arial"/>
                <w:b/>
                <w:bCs/>
                <w:sz w:val="20"/>
                <w:szCs w:val="20"/>
              </w:rPr>
              <w:t>6</w:t>
            </w:r>
            <w:r w:rsidR="00DB3694" w:rsidRPr="00BA4E92">
              <w:rPr>
                <w:rFonts w:ascii="Arial" w:hAnsi="Arial" w:cs="Arial"/>
                <w:b/>
                <w:bCs/>
                <w:sz w:val="20"/>
                <w:szCs w:val="20"/>
              </w:rPr>
              <w:t xml:space="preserve">h00 – </w:t>
            </w:r>
            <w:r w:rsidR="00354998">
              <w:rPr>
                <w:rFonts w:ascii="Arial" w:hAnsi="Arial" w:cs="Arial"/>
                <w:b/>
                <w:bCs/>
                <w:sz w:val="20"/>
                <w:szCs w:val="20"/>
              </w:rPr>
              <w:t>8</w:t>
            </w:r>
            <w:r w:rsidR="00354998" w:rsidRPr="00BA4E92">
              <w:rPr>
                <w:rFonts w:ascii="Arial" w:hAnsi="Arial" w:cs="Arial"/>
                <w:b/>
                <w:bCs/>
                <w:sz w:val="20"/>
                <w:szCs w:val="20"/>
              </w:rPr>
              <w:t>h00</w:t>
            </w:r>
          </w:p>
        </w:tc>
      </w:tr>
    </w:tbl>
    <w:p w14:paraId="7DFD24A5" w14:textId="77777777" w:rsidR="00760285" w:rsidRPr="00F77D15" w:rsidRDefault="00760285">
      <w:pPr>
        <w:tabs>
          <w:tab w:val="left" w:pos="0"/>
          <w:tab w:val="left" w:pos="284"/>
          <w:tab w:val="left" w:pos="567"/>
        </w:tabs>
        <w:spacing w:line="280" w:lineRule="atLeast"/>
        <w:jc w:val="both"/>
        <w:rPr>
          <w:rFonts w:ascii="Arial" w:hAnsi="Arial" w:cs="Arial"/>
          <w:sz w:val="20"/>
          <w:szCs w:val="20"/>
        </w:rPr>
      </w:pPr>
    </w:p>
    <w:p w14:paraId="7373CB12" w14:textId="77777777" w:rsidR="00760285" w:rsidRPr="00BB11D2" w:rsidRDefault="00760285">
      <w:pPr>
        <w:pStyle w:val="BodyText31"/>
        <w:shd w:val="pct20" w:color="auto" w:fill="auto"/>
        <w:ind w:left="-142" w:right="-142"/>
        <w:rPr>
          <w:rFonts w:cs="Arial"/>
        </w:rPr>
      </w:pPr>
      <w:r w:rsidRPr="00BB11D2">
        <w:rPr>
          <w:rFonts w:cs="Arial"/>
        </w:rPr>
        <w:t>LES DATES RELATIVES AUX ÉPREUVES ORALES, AUX CORRECTIONS ET AUX JURYS D’ADMISSION SERONT FIXÉES PAR MESDAMES LES RECT</w:t>
      </w:r>
      <w:r w:rsidR="00992690" w:rsidRPr="00BB11D2">
        <w:rPr>
          <w:rFonts w:cs="Arial"/>
        </w:rPr>
        <w:t>RICES ET MESSIEURS LES RECTEURS DES ACAD</w:t>
      </w:r>
      <w:r w:rsidR="007379C3">
        <w:rPr>
          <w:rFonts w:cs="Arial"/>
        </w:rPr>
        <w:t>É</w:t>
      </w:r>
      <w:r w:rsidR="00992690" w:rsidRPr="00BB11D2">
        <w:rPr>
          <w:rFonts w:cs="Arial"/>
        </w:rPr>
        <w:t>MIES PILOTES</w:t>
      </w:r>
    </w:p>
    <w:p w14:paraId="584C8339" w14:textId="6196B5E1" w:rsidR="00760285" w:rsidRPr="00194F64" w:rsidRDefault="00760285">
      <w:pPr>
        <w:jc w:val="center"/>
        <w:rPr>
          <w:rFonts w:ascii="Arial" w:hAnsi="Arial" w:cs="Arial"/>
          <w:b/>
          <w:sz w:val="22"/>
          <w:szCs w:val="22"/>
        </w:rPr>
      </w:pPr>
      <w:r w:rsidRPr="005F7239">
        <w:rPr>
          <w:rFonts w:ascii="Arial" w:hAnsi="Arial" w:cs="Arial"/>
          <w:b/>
          <w:sz w:val="20"/>
        </w:rPr>
        <w:br w:type="page"/>
      </w:r>
      <w:r w:rsidRPr="00194F64">
        <w:rPr>
          <w:rFonts w:ascii="Arial" w:hAnsi="Arial" w:cs="Arial"/>
          <w:b/>
          <w:sz w:val="22"/>
          <w:szCs w:val="22"/>
        </w:rPr>
        <w:lastRenderedPageBreak/>
        <w:t>BREVET DE TECHNICIEN SUPÉRIEUR</w:t>
      </w:r>
      <w:r w:rsidR="007822F0">
        <w:rPr>
          <w:rFonts w:ascii="Arial" w:hAnsi="Arial" w:cs="Arial"/>
          <w:b/>
          <w:sz w:val="22"/>
          <w:szCs w:val="22"/>
        </w:rPr>
        <w:t xml:space="preserve"> </w:t>
      </w:r>
      <w:r w:rsidRPr="00194F64">
        <w:rPr>
          <w:rFonts w:ascii="Arial" w:hAnsi="Arial" w:cs="Arial"/>
          <w:b/>
          <w:sz w:val="22"/>
          <w:szCs w:val="22"/>
        </w:rPr>
        <w:t>ASSURANCE</w:t>
      </w:r>
    </w:p>
    <w:p w14:paraId="0A5305AA" w14:textId="77777777" w:rsidR="00760285" w:rsidRDefault="00760285">
      <w:pPr>
        <w:jc w:val="center"/>
        <w:rPr>
          <w:rFonts w:ascii="Arial" w:hAnsi="Arial" w:cs="Arial"/>
          <w:b/>
          <w:sz w:val="20"/>
        </w:rPr>
      </w:pPr>
    </w:p>
    <w:p w14:paraId="2E0D0A13" w14:textId="77777777" w:rsidR="00760285" w:rsidRPr="00735CA3" w:rsidRDefault="00760285">
      <w:pPr>
        <w:pStyle w:val="Titre4"/>
        <w:rPr>
          <w:b w:val="0"/>
        </w:rPr>
      </w:pPr>
      <w:r w:rsidRPr="00EC3670">
        <w:t xml:space="preserve">ANNEXE </w:t>
      </w:r>
      <w:r w:rsidR="000667FB">
        <w:t>II</w:t>
      </w:r>
      <w:r w:rsidR="00735CA3">
        <w:t xml:space="preserve"> </w:t>
      </w:r>
      <w:r w:rsidR="00735CA3" w:rsidRPr="00735CA3">
        <w:t xml:space="preserve"> </w:t>
      </w:r>
      <w:r w:rsidR="00735CA3" w:rsidRPr="00735CA3">
        <w:rPr>
          <w:b w:val="0"/>
        </w:rPr>
        <w:t>REGROUPEMENTS INTERACADÉMIQUES</w:t>
      </w:r>
    </w:p>
    <w:p w14:paraId="45484109" w14:textId="77777777" w:rsidR="00760285" w:rsidRDefault="00760285">
      <w:pPr>
        <w:pStyle w:val="Titre3"/>
        <w:widowControl/>
        <w:rPr>
          <w:rFonts w:cs="Arial"/>
          <w:szCs w:val="18"/>
        </w:rPr>
      </w:pPr>
    </w:p>
    <w:p w14:paraId="7FF3D0B4" w14:textId="77777777" w:rsidR="00760285" w:rsidRPr="00735CA3" w:rsidRDefault="00760285" w:rsidP="007379C3">
      <w:pPr>
        <w:pStyle w:val="Titre2"/>
        <w:ind w:left="0"/>
        <w:jc w:val="center"/>
        <w:rPr>
          <w:rFonts w:ascii="Arial" w:eastAsia="Arial Unicode MS" w:hAnsi="Arial" w:cs="Arial"/>
          <w:sz w:val="28"/>
        </w:rPr>
      </w:pPr>
      <w:r w:rsidRPr="00735CA3">
        <w:rPr>
          <w:rFonts w:ascii="Arial" w:hAnsi="Arial" w:cs="Arial"/>
          <w:sz w:val="28"/>
        </w:rPr>
        <w:t xml:space="preserve">Session </w:t>
      </w:r>
      <w:r w:rsidR="00C212FE" w:rsidRPr="00735CA3">
        <w:rPr>
          <w:rFonts w:ascii="Arial" w:hAnsi="Arial" w:cs="Arial"/>
          <w:sz w:val="28"/>
        </w:rPr>
        <w:t>2019</w:t>
      </w:r>
    </w:p>
    <w:p w14:paraId="479A92CF" w14:textId="77777777" w:rsidR="00760285" w:rsidRPr="005206F2" w:rsidRDefault="00760285">
      <w:pPr>
        <w:spacing w:line="140" w:lineRule="exact"/>
        <w:rPr>
          <w:sz w:val="16"/>
        </w:rPr>
      </w:pPr>
    </w:p>
    <w:p w14:paraId="0FFEEE23" w14:textId="77777777" w:rsidR="00760285" w:rsidRPr="005206F2" w:rsidRDefault="00760285">
      <w:pPr>
        <w:tabs>
          <w:tab w:val="left" w:pos="993"/>
        </w:tabs>
        <w:ind w:left="-1985" w:right="113"/>
        <w:jc w:val="center"/>
        <w:rPr>
          <w:b/>
        </w:rPr>
      </w:pPr>
    </w:p>
    <w:p w14:paraId="42026D83" w14:textId="77777777" w:rsidR="00760285" w:rsidRPr="005206F2" w:rsidRDefault="00760285">
      <w:pPr>
        <w:tabs>
          <w:tab w:val="left" w:pos="993"/>
        </w:tabs>
        <w:ind w:left="-1985" w:right="113"/>
        <w:jc w:val="center"/>
        <w:rPr>
          <w:b/>
        </w:rPr>
      </w:pPr>
    </w:p>
    <w:tbl>
      <w:tblPr>
        <w:tblW w:w="127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Change w:id="16" w:author="master" w:date="2018-11-14T15:19:00Z">
          <w:tblPr>
            <w:tblW w:w="12712" w:type="dxa"/>
            <w:jc w:val="center"/>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PrChange>
      </w:tblPr>
      <w:tblGrid>
        <w:gridCol w:w="5166"/>
        <w:gridCol w:w="7546"/>
        <w:tblGridChange w:id="17">
          <w:tblGrid>
            <w:gridCol w:w="5166"/>
            <w:gridCol w:w="7546"/>
          </w:tblGrid>
        </w:tblGridChange>
      </w:tblGrid>
      <w:tr w:rsidR="00C44898" w:rsidRPr="00C44898" w14:paraId="21A7AAFC" w14:textId="77777777" w:rsidTr="00BB38C3">
        <w:trPr>
          <w:jc w:val="center"/>
          <w:trPrChange w:id="18" w:author="master" w:date="2018-11-14T15:19:00Z">
            <w:trPr>
              <w:jc w:val="center"/>
            </w:trPr>
          </w:trPrChange>
        </w:trPr>
        <w:tc>
          <w:tcPr>
            <w:tcW w:w="5166" w:type="dxa"/>
            <w:tcPrChange w:id="19" w:author="master" w:date="2018-11-14T15:19:00Z">
              <w:tcPr>
                <w:tcW w:w="5166" w:type="dxa"/>
                <w:tcBorders>
                  <w:top w:val="double" w:sz="6" w:space="0" w:color="auto"/>
                  <w:left w:val="double" w:sz="6" w:space="0" w:color="auto"/>
                  <w:bottom w:val="single" w:sz="6" w:space="0" w:color="auto"/>
                  <w:right w:val="single" w:sz="6" w:space="0" w:color="auto"/>
                </w:tcBorders>
              </w:tcPr>
            </w:tcPrChange>
          </w:tcPr>
          <w:p w14:paraId="760C20B8" w14:textId="77777777" w:rsidR="00C44898" w:rsidRPr="00BB38C3" w:rsidRDefault="00C44898" w:rsidP="00BB38C3">
            <w:pPr>
              <w:keepNext/>
              <w:widowControl w:val="0"/>
              <w:spacing w:before="120" w:after="120"/>
              <w:jc w:val="center"/>
              <w:outlineLvl w:val="2"/>
              <w:rPr>
                <w:rFonts w:ascii="Arial" w:hAnsi="Arial" w:cs="Arial"/>
                <w:b/>
                <w:sz w:val="22"/>
                <w:szCs w:val="20"/>
                <w:rPrChange w:id="20" w:author="master" w:date="2018-11-14T15:19:00Z">
                  <w:rPr>
                    <w:rFonts w:ascii="Arial" w:hAnsi="Arial" w:cs="Arial"/>
                    <w:b/>
                    <w:sz w:val="20"/>
                    <w:szCs w:val="20"/>
                  </w:rPr>
                </w:rPrChange>
              </w:rPr>
              <w:pPrChange w:id="21" w:author="master" w:date="2018-11-14T15:19:00Z">
                <w:pPr>
                  <w:keepNext/>
                  <w:widowControl w:val="0"/>
                  <w:jc w:val="center"/>
                  <w:outlineLvl w:val="2"/>
                </w:pPr>
              </w:pPrChange>
            </w:pPr>
            <w:r w:rsidRPr="00BB38C3">
              <w:rPr>
                <w:rFonts w:ascii="Arial" w:hAnsi="Arial" w:cs="Arial"/>
                <w:b/>
                <w:sz w:val="22"/>
                <w:szCs w:val="20"/>
                <w:rPrChange w:id="22" w:author="master" w:date="2018-11-14T15:19:00Z">
                  <w:rPr>
                    <w:rFonts w:ascii="Arial" w:hAnsi="Arial" w:cs="Arial"/>
                    <w:b/>
                    <w:sz w:val="20"/>
                    <w:szCs w:val="20"/>
                  </w:rPr>
                </w:rPrChange>
              </w:rPr>
              <w:t>Académies pilotes de groupement inter-académique</w:t>
            </w:r>
          </w:p>
          <w:p w14:paraId="4A501A9E" w14:textId="22A3B2C6" w:rsidR="00C44898" w:rsidRPr="00BB38C3" w:rsidDel="00BB38C3" w:rsidRDefault="00C44898" w:rsidP="00BB38C3">
            <w:pPr>
              <w:spacing w:before="120" w:after="120"/>
              <w:rPr>
                <w:del w:id="23" w:author="master" w:date="2018-11-14T15:18:00Z"/>
                <w:rFonts w:ascii="Arial" w:hAnsi="Arial" w:cs="Arial"/>
                <w:b/>
                <w:sz w:val="22"/>
                <w:rPrChange w:id="24" w:author="master" w:date="2018-11-14T15:19:00Z">
                  <w:rPr>
                    <w:del w:id="25" w:author="master" w:date="2018-11-14T15:18:00Z"/>
                    <w:rFonts w:ascii="Arial" w:hAnsi="Arial" w:cs="Arial"/>
                    <w:sz w:val="20"/>
                  </w:rPr>
                </w:rPrChange>
              </w:rPr>
              <w:pPrChange w:id="26" w:author="master" w:date="2018-11-14T15:19:00Z">
                <w:pPr/>
              </w:pPrChange>
            </w:pPr>
          </w:p>
          <w:p w14:paraId="7E1A0F43" w14:textId="77777777" w:rsidR="00C44898" w:rsidRPr="00BB38C3" w:rsidRDefault="00C44898" w:rsidP="00BB38C3">
            <w:pPr>
              <w:keepNext/>
              <w:widowControl w:val="0"/>
              <w:spacing w:before="120" w:after="120"/>
              <w:jc w:val="center"/>
              <w:outlineLvl w:val="2"/>
              <w:rPr>
                <w:rFonts w:ascii="Arial" w:hAnsi="Arial" w:cs="Arial"/>
                <w:b/>
                <w:sz w:val="22"/>
                <w:szCs w:val="20"/>
                <w:rPrChange w:id="27" w:author="master" w:date="2018-11-14T15:19:00Z">
                  <w:rPr>
                    <w:rFonts w:ascii="Arial" w:hAnsi="Arial" w:cs="Arial"/>
                    <w:b/>
                    <w:sz w:val="20"/>
                    <w:szCs w:val="20"/>
                  </w:rPr>
                </w:rPrChange>
              </w:rPr>
              <w:pPrChange w:id="28" w:author="master" w:date="2018-11-14T15:19:00Z">
                <w:pPr>
                  <w:keepNext/>
                  <w:widowControl w:val="0"/>
                  <w:jc w:val="center"/>
                  <w:outlineLvl w:val="2"/>
                </w:pPr>
              </w:pPrChange>
            </w:pPr>
            <w:r w:rsidRPr="00BB38C3">
              <w:rPr>
                <w:rFonts w:ascii="Arial" w:hAnsi="Arial" w:cs="Arial"/>
                <w:b/>
                <w:sz w:val="22"/>
                <w:szCs w:val="20"/>
                <w:rPrChange w:id="29" w:author="master" w:date="2018-11-14T15:19:00Z">
                  <w:rPr>
                    <w:rFonts w:ascii="Arial" w:hAnsi="Arial" w:cs="Arial"/>
                    <w:b/>
                    <w:sz w:val="20"/>
                    <w:szCs w:val="20"/>
                  </w:rPr>
                </w:rPrChange>
              </w:rPr>
              <w:t>Corrections et jurys d’admission</w:t>
            </w:r>
          </w:p>
        </w:tc>
        <w:tc>
          <w:tcPr>
            <w:tcW w:w="7546" w:type="dxa"/>
            <w:tcPrChange w:id="30" w:author="master" w:date="2018-11-14T15:19:00Z">
              <w:tcPr>
                <w:tcW w:w="7546" w:type="dxa"/>
                <w:tcBorders>
                  <w:top w:val="double" w:sz="6" w:space="0" w:color="auto"/>
                  <w:left w:val="single" w:sz="6" w:space="0" w:color="auto"/>
                  <w:bottom w:val="single" w:sz="6" w:space="0" w:color="auto"/>
                  <w:right w:val="double" w:sz="6" w:space="0" w:color="auto"/>
                </w:tcBorders>
              </w:tcPr>
            </w:tcPrChange>
          </w:tcPr>
          <w:p w14:paraId="48C884CF" w14:textId="49D6BB28" w:rsidR="00C44898" w:rsidRPr="00BB38C3" w:rsidDel="00BB38C3" w:rsidRDefault="00C44898" w:rsidP="00BB38C3">
            <w:pPr>
              <w:keepNext/>
              <w:widowControl w:val="0"/>
              <w:spacing w:before="120" w:after="120"/>
              <w:jc w:val="center"/>
              <w:outlineLvl w:val="2"/>
              <w:rPr>
                <w:del w:id="31" w:author="master" w:date="2018-11-14T15:19:00Z"/>
                <w:rFonts w:ascii="Arial" w:hAnsi="Arial" w:cs="Arial"/>
                <w:b/>
                <w:sz w:val="22"/>
                <w:szCs w:val="20"/>
                <w:rPrChange w:id="32" w:author="master" w:date="2018-11-14T15:19:00Z">
                  <w:rPr>
                    <w:del w:id="33" w:author="master" w:date="2018-11-14T15:19:00Z"/>
                    <w:rFonts w:ascii="Arial" w:hAnsi="Arial" w:cs="Arial"/>
                    <w:b/>
                    <w:sz w:val="20"/>
                    <w:szCs w:val="20"/>
                  </w:rPr>
                </w:rPrChange>
              </w:rPr>
              <w:pPrChange w:id="34" w:author="master" w:date="2018-11-14T15:19:00Z">
                <w:pPr>
                  <w:keepNext/>
                  <w:widowControl w:val="0"/>
                  <w:jc w:val="center"/>
                  <w:outlineLvl w:val="2"/>
                </w:pPr>
              </w:pPrChange>
            </w:pPr>
          </w:p>
          <w:p w14:paraId="4F9BE29F" w14:textId="0AA59008" w:rsidR="00C44898" w:rsidRPr="00BB38C3" w:rsidDel="00BB38C3" w:rsidRDefault="00C44898" w:rsidP="00BB38C3">
            <w:pPr>
              <w:keepNext/>
              <w:widowControl w:val="0"/>
              <w:spacing w:before="120" w:after="120"/>
              <w:jc w:val="center"/>
              <w:outlineLvl w:val="2"/>
              <w:rPr>
                <w:del w:id="35" w:author="master" w:date="2018-11-14T15:19:00Z"/>
                <w:rFonts w:ascii="Arial" w:hAnsi="Arial" w:cs="Arial"/>
                <w:b/>
                <w:sz w:val="22"/>
                <w:szCs w:val="20"/>
                <w:rPrChange w:id="36" w:author="master" w:date="2018-11-14T15:19:00Z">
                  <w:rPr>
                    <w:del w:id="37" w:author="master" w:date="2018-11-14T15:19:00Z"/>
                    <w:rFonts w:ascii="Arial" w:hAnsi="Arial" w:cs="Arial"/>
                    <w:b/>
                    <w:sz w:val="20"/>
                    <w:szCs w:val="20"/>
                  </w:rPr>
                </w:rPrChange>
              </w:rPr>
              <w:pPrChange w:id="38" w:author="master" w:date="2018-11-14T15:19:00Z">
                <w:pPr>
                  <w:keepNext/>
                  <w:widowControl w:val="0"/>
                  <w:jc w:val="center"/>
                  <w:outlineLvl w:val="2"/>
                </w:pPr>
              </w:pPrChange>
            </w:pPr>
            <w:r w:rsidRPr="00BB38C3">
              <w:rPr>
                <w:rFonts w:ascii="Arial" w:hAnsi="Arial" w:cs="Arial"/>
                <w:b/>
                <w:sz w:val="22"/>
                <w:szCs w:val="20"/>
                <w:rPrChange w:id="39" w:author="master" w:date="2018-11-14T15:19:00Z">
                  <w:rPr>
                    <w:rFonts w:ascii="Arial" w:hAnsi="Arial" w:cs="Arial"/>
                    <w:b/>
                    <w:sz w:val="20"/>
                    <w:szCs w:val="20"/>
                  </w:rPr>
                </w:rPrChange>
              </w:rPr>
              <w:t>Académies rattachées</w:t>
            </w:r>
          </w:p>
          <w:p w14:paraId="2A51DD68" w14:textId="77777777" w:rsidR="00C44898" w:rsidRPr="00BB38C3" w:rsidRDefault="00C44898" w:rsidP="00BB38C3">
            <w:pPr>
              <w:keepNext/>
              <w:widowControl w:val="0"/>
              <w:spacing w:before="120" w:after="120"/>
              <w:jc w:val="center"/>
              <w:outlineLvl w:val="2"/>
              <w:rPr>
                <w:rFonts w:ascii="Arial" w:hAnsi="Arial" w:cs="Arial"/>
                <w:b/>
                <w:sz w:val="22"/>
                <w:rPrChange w:id="40" w:author="master" w:date="2018-11-14T15:19:00Z">
                  <w:rPr>
                    <w:rFonts w:ascii="Arial" w:hAnsi="Arial" w:cs="Arial"/>
                    <w:b/>
                    <w:sz w:val="20"/>
                  </w:rPr>
                </w:rPrChange>
              </w:rPr>
              <w:pPrChange w:id="41" w:author="master" w:date="2018-11-14T15:19:00Z">
                <w:pPr>
                  <w:jc w:val="center"/>
                </w:pPr>
              </w:pPrChange>
            </w:pPr>
          </w:p>
        </w:tc>
      </w:tr>
      <w:tr w:rsidR="00C44898" w:rsidRPr="00C44898" w14:paraId="590FA3A9" w14:textId="77777777" w:rsidTr="00BB38C3">
        <w:trPr>
          <w:jc w:val="center"/>
          <w:trPrChange w:id="42" w:author="master" w:date="2018-11-14T15:19:00Z">
            <w:trPr>
              <w:jc w:val="center"/>
            </w:trPr>
          </w:trPrChange>
        </w:trPr>
        <w:tc>
          <w:tcPr>
            <w:tcW w:w="5166" w:type="dxa"/>
            <w:tcPrChange w:id="43" w:author="master" w:date="2018-11-14T15:19:00Z">
              <w:tcPr>
                <w:tcW w:w="5166" w:type="dxa"/>
                <w:tcBorders>
                  <w:top w:val="single" w:sz="6" w:space="0" w:color="auto"/>
                  <w:left w:val="double" w:sz="6" w:space="0" w:color="auto"/>
                  <w:bottom w:val="single" w:sz="6" w:space="0" w:color="auto"/>
                  <w:right w:val="single" w:sz="6" w:space="0" w:color="auto"/>
                </w:tcBorders>
              </w:tcPr>
            </w:tcPrChange>
          </w:tcPr>
          <w:p w14:paraId="385754F9" w14:textId="3B887651" w:rsidR="00C44898" w:rsidRPr="00BB38C3" w:rsidDel="00BB38C3" w:rsidRDefault="00C44898" w:rsidP="00BB38C3">
            <w:pPr>
              <w:spacing w:before="120" w:after="120"/>
              <w:jc w:val="center"/>
              <w:rPr>
                <w:del w:id="44" w:author="master" w:date="2018-11-14T15:18:00Z"/>
                <w:rFonts w:ascii="Arial" w:hAnsi="Arial" w:cs="Arial"/>
                <w:sz w:val="22"/>
                <w:rPrChange w:id="45" w:author="master" w:date="2018-11-14T15:19:00Z">
                  <w:rPr>
                    <w:del w:id="46" w:author="master" w:date="2018-11-14T15:18:00Z"/>
                    <w:rFonts w:ascii="Arial" w:hAnsi="Arial" w:cs="Arial"/>
                    <w:b/>
                    <w:sz w:val="20"/>
                  </w:rPr>
                </w:rPrChange>
              </w:rPr>
              <w:pPrChange w:id="47" w:author="master" w:date="2018-11-14T15:19:00Z">
                <w:pPr>
                  <w:jc w:val="center"/>
                </w:pPr>
              </w:pPrChange>
            </w:pPr>
          </w:p>
          <w:p w14:paraId="09639C9E" w14:textId="18ED68B7" w:rsidR="00C44898" w:rsidRPr="00BB38C3" w:rsidDel="00BB38C3" w:rsidRDefault="00C44898" w:rsidP="00BB38C3">
            <w:pPr>
              <w:spacing w:before="120" w:after="120"/>
              <w:jc w:val="center"/>
              <w:rPr>
                <w:del w:id="48" w:author="master" w:date="2018-11-14T15:18:00Z"/>
                <w:rFonts w:ascii="Arial" w:hAnsi="Arial" w:cs="Arial"/>
                <w:sz w:val="22"/>
                <w:rPrChange w:id="49" w:author="master" w:date="2018-11-14T15:19:00Z">
                  <w:rPr>
                    <w:del w:id="50" w:author="master" w:date="2018-11-14T15:18:00Z"/>
                    <w:rFonts w:ascii="Arial" w:hAnsi="Arial" w:cs="Arial"/>
                    <w:b/>
                    <w:sz w:val="20"/>
                  </w:rPr>
                </w:rPrChange>
              </w:rPr>
              <w:pPrChange w:id="51" w:author="master" w:date="2018-11-14T15:19:00Z">
                <w:pPr>
                  <w:jc w:val="center"/>
                </w:pPr>
              </w:pPrChange>
            </w:pPr>
            <w:r w:rsidRPr="00BB38C3">
              <w:rPr>
                <w:rFonts w:ascii="Arial" w:hAnsi="Arial" w:cs="Arial"/>
                <w:sz w:val="22"/>
                <w:rPrChange w:id="52" w:author="master" w:date="2018-11-14T15:19:00Z">
                  <w:rPr>
                    <w:rFonts w:ascii="Arial" w:hAnsi="Arial" w:cs="Arial"/>
                    <w:b/>
                    <w:sz w:val="20"/>
                  </w:rPr>
                </w:rPrChange>
              </w:rPr>
              <w:t>Bordeaux</w:t>
            </w:r>
          </w:p>
          <w:p w14:paraId="4D7C09CD" w14:textId="77777777" w:rsidR="00C44898" w:rsidRPr="00BB38C3" w:rsidRDefault="00C44898" w:rsidP="00BB38C3">
            <w:pPr>
              <w:spacing w:before="120" w:after="120"/>
              <w:jc w:val="center"/>
              <w:rPr>
                <w:rFonts w:ascii="Arial" w:hAnsi="Arial" w:cs="Arial"/>
                <w:sz w:val="22"/>
                <w:rPrChange w:id="53" w:author="master" w:date="2018-11-14T15:19:00Z">
                  <w:rPr>
                    <w:rFonts w:ascii="Arial" w:hAnsi="Arial" w:cs="Arial"/>
                    <w:b/>
                    <w:sz w:val="20"/>
                  </w:rPr>
                </w:rPrChange>
              </w:rPr>
              <w:pPrChange w:id="54" w:author="master" w:date="2018-11-14T15:19:00Z">
                <w:pPr>
                  <w:jc w:val="center"/>
                </w:pPr>
              </w:pPrChange>
            </w:pPr>
          </w:p>
        </w:tc>
        <w:tc>
          <w:tcPr>
            <w:tcW w:w="7546" w:type="dxa"/>
            <w:tcPrChange w:id="55" w:author="master" w:date="2018-11-14T15:19:00Z">
              <w:tcPr>
                <w:tcW w:w="7546" w:type="dxa"/>
                <w:tcBorders>
                  <w:top w:val="single" w:sz="6" w:space="0" w:color="auto"/>
                  <w:left w:val="single" w:sz="6" w:space="0" w:color="auto"/>
                  <w:bottom w:val="single" w:sz="6" w:space="0" w:color="auto"/>
                  <w:right w:val="double" w:sz="6" w:space="0" w:color="auto"/>
                </w:tcBorders>
              </w:tcPr>
            </w:tcPrChange>
          </w:tcPr>
          <w:p w14:paraId="2A90E45A" w14:textId="357096A4" w:rsidR="00C44898" w:rsidRPr="00BB38C3" w:rsidDel="00BB38C3" w:rsidRDefault="00C44898" w:rsidP="00BB38C3">
            <w:pPr>
              <w:spacing w:before="120" w:after="120"/>
              <w:rPr>
                <w:del w:id="56" w:author="master" w:date="2018-11-14T15:18:00Z"/>
                <w:rFonts w:ascii="Arial" w:hAnsi="Arial" w:cs="Arial"/>
                <w:sz w:val="22"/>
                <w:rPrChange w:id="57" w:author="master" w:date="2018-11-14T15:19:00Z">
                  <w:rPr>
                    <w:del w:id="58" w:author="master" w:date="2018-11-14T15:18:00Z"/>
                    <w:rFonts w:ascii="Arial" w:hAnsi="Arial" w:cs="Arial"/>
                    <w:b/>
                    <w:sz w:val="20"/>
                  </w:rPr>
                </w:rPrChange>
              </w:rPr>
              <w:pPrChange w:id="59" w:author="master" w:date="2018-11-14T15:19:00Z">
                <w:pPr/>
              </w:pPrChange>
            </w:pPr>
          </w:p>
          <w:p w14:paraId="1395133C" w14:textId="77777777" w:rsidR="00C44898" w:rsidRPr="00BB38C3" w:rsidRDefault="00C44898" w:rsidP="00BB38C3">
            <w:pPr>
              <w:spacing w:before="120" w:after="120"/>
              <w:rPr>
                <w:rFonts w:ascii="Arial" w:hAnsi="Arial" w:cs="Arial"/>
                <w:sz w:val="22"/>
                <w:rPrChange w:id="60" w:author="master" w:date="2018-11-14T15:19:00Z">
                  <w:rPr>
                    <w:rFonts w:ascii="Arial" w:hAnsi="Arial" w:cs="Arial"/>
                    <w:b/>
                    <w:sz w:val="20"/>
                  </w:rPr>
                </w:rPrChange>
              </w:rPr>
              <w:pPrChange w:id="61" w:author="master" w:date="2018-11-14T15:19:00Z">
                <w:pPr/>
              </w:pPrChange>
            </w:pPr>
            <w:r w:rsidRPr="00BB38C3">
              <w:rPr>
                <w:rFonts w:ascii="Arial" w:hAnsi="Arial" w:cs="Arial"/>
                <w:sz w:val="22"/>
                <w:rPrChange w:id="62" w:author="master" w:date="2018-11-14T15:19:00Z">
                  <w:rPr>
                    <w:rFonts w:ascii="Arial" w:hAnsi="Arial" w:cs="Arial"/>
                    <w:b/>
                    <w:sz w:val="20"/>
                  </w:rPr>
                </w:rPrChange>
              </w:rPr>
              <w:t>Clermont-Ferrand, Limoges, Poitiers</w:t>
            </w:r>
          </w:p>
        </w:tc>
      </w:tr>
      <w:tr w:rsidR="00C44898" w:rsidRPr="00C44898" w14:paraId="02C1EA07" w14:textId="77777777" w:rsidTr="00BB38C3">
        <w:trPr>
          <w:jc w:val="center"/>
          <w:trPrChange w:id="63" w:author="master" w:date="2018-11-14T15:19:00Z">
            <w:trPr>
              <w:jc w:val="center"/>
            </w:trPr>
          </w:trPrChange>
        </w:trPr>
        <w:tc>
          <w:tcPr>
            <w:tcW w:w="5166" w:type="dxa"/>
            <w:tcPrChange w:id="64" w:author="master" w:date="2018-11-14T15:19:00Z">
              <w:tcPr>
                <w:tcW w:w="5166" w:type="dxa"/>
                <w:tcBorders>
                  <w:top w:val="single" w:sz="6" w:space="0" w:color="auto"/>
                  <w:left w:val="double" w:sz="6" w:space="0" w:color="auto"/>
                  <w:bottom w:val="single" w:sz="6" w:space="0" w:color="auto"/>
                  <w:right w:val="single" w:sz="6" w:space="0" w:color="auto"/>
                </w:tcBorders>
              </w:tcPr>
            </w:tcPrChange>
          </w:tcPr>
          <w:p w14:paraId="48067372" w14:textId="114D5BD6" w:rsidR="00C44898" w:rsidRPr="00BB38C3" w:rsidDel="00BB38C3" w:rsidRDefault="00C44898" w:rsidP="00BB38C3">
            <w:pPr>
              <w:spacing w:before="120" w:after="120"/>
              <w:jc w:val="center"/>
              <w:rPr>
                <w:del w:id="65" w:author="master" w:date="2018-11-14T15:18:00Z"/>
                <w:rFonts w:ascii="Arial" w:hAnsi="Arial" w:cs="Arial"/>
                <w:sz w:val="22"/>
                <w:rPrChange w:id="66" w:author="master" w:date="2018-11-14T15:19:00Z">
                  <w:rPr>
                    <w:del w:id="67" w:author="master" w:date="2018-11-14T15:18:00Z"/>
                    <w:rFonts w:ascii="Arial" w:hAnsi="Arial" w:cs="Arial"/>
                    <w:b/>
                    <w:sz w:val="20"/>
                  </w:rPr>
                </w:rPrChange>
              </w:rPr>
              <w:pPrChange w:id="68" w:author="master" w:date="2018-11-14T15:19:00Z">
                <w:pPr>
                  <w:jc w:val="center"/>
                </w:pPr>
              </w:pPrChange>
            </w:pPr>
          </w:p>
          <w:p w14:paraId="3A87A937" w14:textId="4B092505" w:rsidR="00C44898" w:rsidRPr="00BB38C3" w:rsidDel="00BB38C3" w:rsidRDefault="00C44898" w:rsidP="00BB38C3">
            <w:pPr>
              <w:spacing w:before="120" w:after="120"/>
              <w:jc w:val="center"/>
              <w:rPr>
                <w:del w:id="69" w:author="master" w:date="2018-11-14T15:18:00Z"/>
                <w:rFonts w:ascii="Arial" w:hAnsi="Arial" w:cs="Arial"/>
                <w:sz w:val="22"/>
                <w:rPrChange w:id="70" w:author="master" w:date="2018-11-14T15:19:00Z">
                  <w:rPr>
                    <w:del w:id="71" w:author="master" w:date="2018-11-14T15:18:00Z"/>
                    <w:rFonts w:ascii="Arial" w:hAnsi="Arial" w:cs="Arial"/>
                    <w:b/>
                    <w:sz w:val="20"/>
                  </w:rPr>
                </w:rPrChange>
              </w:rPr>
              <w:pPrChange w:id="72" w:author="master" w:date="2018-11-14T15:19:00Z">
                <w:pPr>
                  <w:jc w:val="center"/>
                </w:pPr>
              </w:pPrChange>
            </w:pPr>
            <w:r w:rsidRPr="00BB38C3">
              <w:rPr>
                <w:rFonts w:ascii="Arial" w:hAnsi="Arial" w:cs="Arial"/>
                <w:sz w:val="22"/>
                <w:rPrChange w:id="73" w:author="master" w:date="2018-11-14T15:19:00Z">
                  <w:rPr>
                    <w:rFonts w:ascii="Arial" w:hAnsi="Arial" w:cs="Arial"/>
                    <w:b/>
                    <w:sz w:val="20"/>
                  </w:rPr>
                </w:rPrChange>
              </w:rPr>
              <w:t>Lille</w:t>
            </w:r>
          </w:p>
          <w:p w14:paraId="017383CB" w14:textId="77777777" w:rsidR="00C44898" w:rsidRPr="00BB38C3" w:rsidRDefault="00C44898" w:rsidP="00BB38C3">
            <w:pPr>
              <w:spacing w:before="120" w:after="120"/>
              <w:jc w:val="center"/>
              <w:rPr>
                <w:rFonts w:ascii="Arial" w:hAnsi="Arial" w:cs="Arial"/>
                <w:sz w:val="22"/>
                <w:rPrChange w:id="74" w:author="master" w:date="2018-11-14T15:19:00Z">
                  <w:rPr>
                    <w:rFonts w:ascii="Arial" w:hAnsi="Arial" w:cs="Arial"/>
                    <w:b/>
                    <w:sz w:val="20"/>
                  </w:rPr>
                </w:rPrChange>
              </w:rPr>
              <w:pPrChange w:id="75" w:author="master" w:date="2018-11-14T15:19:00Z">
                <w:pPr>
                  <w:jc w:val="center"/>
                </w:pPr>
              </w:pPrChange>
            </w:pPr>
          </w:p>
        </w:tc>
        <w:tc>
          <w:tcPr>
            <w:tcW w:w="7546" w:type="dxa"/>
            <w:tcPrChange w:id="76" w:author="master" w:date="2018-11-14T15:19:00Z">
              <w:tcPr>
                <w:tcW w:w="7546" w:type="dxa"/>
                <w:tcBorders>
                  <w:top w:val="single" w:sz="6" w:space="0" w:color="auto"/>
                  <w:left w:val="single" w:sz="6" w:space="0" w:color="auto"/>
                  <w:bottom w:val="single" w:sz="6" w:space="0" w:color="auto"/>
                  <w:right w:val="double" w:sz="6" w:space="0" w:color="auto"/>
                </w:tcBorders>
              </w:tcPr>
            </w:tcPrChange>
          </w:tcPr>
          <w:p w14:paraId="4793A9EF" w14:textId="250D80E5" w:rsidR="00C44898" w:rsidRPr="00BB38C3" w:rsidDel="00BB38C3" w:rsidRDefault="00C44898" w:rsidP="00BB38C3">
            <w:pPr>
              <w:spacing w:before="120" w:after="120"/>
              <w:rPr>
                <w:del w:id="77" w:author="master" w:date="2018-11-14T15:18:00Z"/>
                <w:rFonts w:ascii="Arial" w:hAnsi="Arial" w:cs="Arial"/>
                <w:sz w:val="22"/>
                <w:rPrChange w:id="78" w:author="master" w:date="2018-11-14T15:19:00Z">
                  <w:rPr>
                    <w:del w:id="79" w:author="master" w:date="2018-11-14T15:18:00Z"/>
                    <w:rFonts w:ascii="Arial" w:hAnsi="Arial" w:cs="Arial"/>
                    <w:b/>
                    <w:sz w:val="20"/>
                  </w:rPr>
                </w:rPrChange>
              </w:rPr>
              <w:pPrChange w:id="80" w:author="master" w:date="2018-11-14T15:19:00Z">
                <w:pPr/>
              </w:pPrChange>
            </w:pPr>
          </w:p>
          <w:p w14:paraId="06EB0F98" w14:textId="77777777" w:rsidR="00C44898" w:rsidRPr="00BB38C3" w:rsidRDefault="00C44898" w:rsidP="00BB38C3">
            <w:pPr>
              <w:spacing w:before="120" w:after="120"/>
              <w:rPr>
                <w:rFonts w:ascii="Arial" w:hAnsi="Arial" w:cs="Arial"/>
                <w:sz w:val="22"/>
                <w:rPrChange w:id="81" w:author="master" w:date="2018-11-14T15:19:00Z">
                  <w:rPr>
                    <w:rFonts w:ascii="Arial" w:hAnsi="Arial" w:cs="Arial"/>
                    <w:b/>
                    <w:sz w:val="20"/>
                  </w:rPr>
                </w:rPrChange>
              </w:rPr>
              <w:pPrChange w:id="82" w:author="master" w:date="2018-11-14T15:19:00Z">
                <w:pPr/>
              </w:pPrChange>
            </w:pPr>
            <w:r w:rsidRPr="00BB38C3">
              <w:rPr>
                <w:rFonts w:ascii="Arial" w:hAnsi="Arial" w:cs="Arial"/>
                <w:sz w:val="22"/>
                <w:rPrChange w:id="83" w:author="master" w:date="2018-11-14T15:19:00Z">
                  <w:rPr>
                    <w:rFonts w:ascii="Arial" w:hAnsi="Arial" w:cs="Arial"/>
                    <w:b/>
                    <w:sz w:val="20"/>
                  </w:rPr>
                </w:rPrChange>
              </w:rPr>
              <w:t>Amiens – Rouen</w:t>
            </w:r>
          </w:p>
        </w:tc>
      </w:tr>
      <w:tr w:rsidR="00C44898" w:rsidRPr="00C44898" w14:paraId="3CE9454F" w14:textId="77777777" w:rsidTr="00BB38C3">
        <w:trPr>
          <w:jc w:val="center"/>
          <w:trPrChange w:id="84" w:author="master" w:date="2018-11-14T15:19:00Z">
            <w:trPr>
              <w:jc w:val="center"/>
            </w:trPr>
          </w:trPrChange>
        </w:trPr>
        <w:tc>
          <w:tcPr>
            <w:tcW w:w="5166" w:type="dxa"/>
            <w:tcPrChange w:id="85" w:author="master" w:date="2018-11-14T15:19:00Z">
              <w:tcPr>
                <w:tcW w:w="5166" w:type="dxa"/>
                <w:tcBorders>
                  <w:top w:val="single" w:sz="6" w:space="0" w:color="auto"/>
                  <w:left w:val="double" w:sz="6" w:space="0" w:color="auto"/>
                  <w:bottom w:val="single" w:sz="6" w:space="0" w:color="auto"/>
                  <w:right w:val="single" w:sz="6" w:space="0" w:color="auto"/>
                </w:tcBorders>
              </w:tcPr>
            </w:tcPrChange>
          </w:tcPr>
          <w:p w14:paraId="643BBDAC" w14:textId="3621A18A" w:rsidR="00C44898" w:rsidRPr="00BB38C3" w:rsidDel="00BB38C3" w:rsidRDefault="00C44898" w:rsidP="00BB38C3">
            <w:pPr>
              <w:spacing w:before="120" w:after="120"/>
              <w:jc w:val="center"/>
              <w:rPr>
                <w:del w:id="86" w:author="master" w:date="2018-11-14T15:18:00Z"/>
                <w:rFonts w:ascii="Arial" w:hAnsi="Arial" w:cs="Arial"/>
                <w:sz w:val="22"/>
                <w:rPrChange w:id="87" w:author="master" w:date="2018-11-14T15:19:00Z">
                  <w:rPr>
                    <w:del w:id="88" w:author="master" w:date="2018-11-14T15:18:00Z"/>
                    <w:rFonts w:ascii="Arial" w:hAnsi="Arial" w:cs="Arial"/>
                    <w:b/>
                    <w:sz w:val="20"/>
                  </w:rPr>
                </w:rPrChange>
              </w:rPr>
              <w:pPrChange w:id="89" w:author="master" w:date="2018-11-14T15:19:00Z">
                <w:pPr>
                  <w:jc w:val="center"/>
                </w:pPr>
              </w:pPrChange>
            </w:pPr>
          </w:p>
          <w:p w14:paraId="62E852FD" w14:textId="037B1213" w:rsidR="00C44898" w:rsidRPr="00BB38C3" w:rsidDel="00BB38C3" w:rsidRDefault="00C44898" w:rsidP="00BB38C3">
            <w:pPr>
              <w:spacing w:before="120" w:after="120"/>
              <w:jc w:val="center"/>
              <w:rPr>
                <w:del w:id="90" w:author="master" w:date="2018-11-14T15:18:00Z"/>
                <w:rFonts w:ascii="Arial" w:hAnsi="Arial" w:cs="Arial"/>
                <w:sz w:val="22"/>
                <w:rPrChange w:id="91" w:author="master" w:date="2018-11-14T15:19:00Z">
                  <w:rPr>
                    <w:del w:id="92" w:author="master" w:date="2018-11-14T15:18:00Z"/>
                    <w:rFonts w:ascii="Arial" w:hAnsi="Arial" w:cs="Arial"/>
                    <w:b/>
                    <w:sz w:val="20"/>
                  </w:rPr>
                </w:rPrChange>
              </w:rPr>
              <w:pPrChange w:id="93" w:author="master" w:date="2018-11-14T15:19:00Z">
                <w:pPr>
                  <w:jc w:val="center"/>
                </w:pPr>
              </w:pPrChange>
            </w:pPr>
            <w:r w:rsidRPr="00BB38C3">
              <w:rPr>
                <w:rFonts w:ascii="Arial" w:hAnsi="Arial" w:cs="Arial"/>
                <w:sz w:val="22"/>
                <w:rPrChange w:id="94" w:author="master" w:date="2018-11-14T15:19:00Z">
                  <w:rPr>
                    <w:rFonts w:ascii="Arial" w:hAnsi="Arial" w:cs="Arial"/>
                    <w:b/>
                    <w:sz w:val="20"/>
                  </w:rPr>
                </w:rPrChange>
              </w:rPr>
              <w:t>Montpellier</w:t>
            </w:r>
          </w:p>
          <w:p w14:paraId="05C4AD26" w14:textId="77777777" w:rsidR="00C44898" w:rsidRPr="00BB38C3" w:rsidRDefault="00C44898" w:rsidP="00BB38C3">
            <w:pPr>
              <w:spacing w:before="120" w:after="120"/>
              <w:jc w:val="center"/>
              <w:rPr>
                <w:rFonts w:ascii="Arial" w:hAnsi="Arial" w:cs="Arial"/>
                <w:sz w:val="22"/>
                <w:rPrChange w:id="95" w:author="master" w:date="2018-11-14T15:19:00Z">
                  <w:rPr>
                    <w:rFonts w:ascii="Arial" w:hAnsi="Arial" w:cs="Arial"/>
                    <w:b/>
                    <w:sz w:val="20"/>
                  </w:rPr>
                </w:rPrChange>
              </w:rPr>
              <w:pPrChange w:id="96" w:author="master" w:date="2018-11-14T15:19:00Z">
                <w:pPr>
                  <w:jc w:val="center"/>
                </w:pPr>
              </w:pPrChange>
            </w:pPr>
          </w:p>
        </w:tc>
        <w:tc>
          <w:tcPr>
            <w:tcW w:w="7546" w:type="dxa"/>
            <w:tcPrChange w:id="97" w:author="master" w:date="2018-11-14T15:19:00Z">
              <w:tcPr>
                <w:tcW w:w="7546" w:type="dxa"/>
                <w:tcBorders>
                  <w:top w:val="single" w:sz="6" w:space="0" w:color="auto"/>
                  <w:left w:val="single" w:sz="6" w:space="0" w:color="auto"/>
                  <w:bottom w:val="single" w:sz="6" w:space="0" w:color="auto"/>
                  <w:right w:val="double" w:sz="6" w:space="0" w:color="auto"/>
                </w:tcBorders>
              </w:tcPr>
            </w:tcPrChange>
          </w:tcPr>
          <w:p w14:paraId="65333A3B" w14:textId="7E8FE2E8" w:rsidR="00C44898" w:rsidRPr="00BB38C3" w:rsidDel="00BB38C3" w:rsidRDefault="00C44898" w:rsidP="00BB38C3">
            <w:pPr>
              <w:spacing w:before="120" w:after="120"/>
              <w:rPr>
                <w:del w:id="98" w:author="master" w:date="2018-11-14T15:18:00Z"/>
                <w:rFonts w:ascii="Arial" w:hAnsi="Arial" w:cs="Arial"/>
                <w:sz w:val="22"/>
                <w:rPrChange w:id="99" w:author="master" w:date="2018-11-14T15:19:00Z">
                  <w:rPr>
                    <w:del w:id="100" w:author="master" w:date="2018-11-14T15:18:00Z"/>
                    <w:rFonts w:ascii="Arial" w:hAnsi="Arial" w:cs="Arial"/>
                    <w:b/>
                    <w:sz w:val="20"/>
                  </w:rPr>
                </w:rPrChange>
              </w:rPr>
              <w:pPrChange w:id="101" w:author="master" w:date="2018-11-14T15:19:00Z">
                <w:pPr/>
              </w:pPrChange>
            </w:pPr>
          </w:p>
          <w:p w14:paraId="794DE8CF" w14:textId="77777777" w:rsidR="00C44898" w:rsidRPr="00BB38C3" w:rsidRDefault="00C44898" w:rsidP="00BB38C3">
            <w:pPr>
              <w:spacing w:before="120" w:after="120"/>
              <w:rPr>
                <w:rFonts w:ascii="Arial" w:hAnsi="Arial" w:cs="Arial"/>
                <w:sz w:val="22"/>
                <w:rPrChange w:id="102" w:author="master" w:date="2018-11-14T15:19:00Z">
                  <w:rPr>
                    <w:rFonts w:ascii="Arial" w:hAnsi="Arial" w:cs="Arial"/>
                    <w:b/>
                    <w:sz w:val="20"/>
                  </w:rPr>
                </w:rPrChange>
              </w:rPr>
              <w:pPrChange w:id="103" w:author="master" w:date="2018-11-14T15:19:00Z">
                <w:pPr/>
              </w:pPrChange>
            </w:pPr>
            <w:r w:rsidRPr="00BB38C3">
              <w:rPr>
                <w:rFonts w:ascii="Arial" w:hAnsi="Arial" w:cs="Arial"/>
                <w:sz w:val="22"/>
                <w:rPrChange w:id="104" w:author="master" w:date="2018-11-14T15:19:00Z">
                  <w:rPr>
                    <w:rFonts w:ascii="Arial" w:hAnsi="Arial" w:cs="Arial"/>
                    <w:b/>
                    <w:sz w:val="20"/>
                  </w:rPr>
                </w:rPrChange>
              </w:rPr>
              <w:t>Aix-Marseille, Corse, La Réunion, Nice, Toulouse, Guadeloupe, Guyane, Martinique</w:t>
            </w:r>
          </w:p>
        </w:tc>
      </w:tr>
      <w:tr w:rsidR="00C44898" w:rsidRPr="00C44898" w14:paraId="53A7799A" w14:textId="77777777" w:rsidTr="00BB38C3">
        <w:trPr>
          <w:jc w:val="center"/>
          <w:trPrChange w:id="105" w:author="master" w:date="2018-11-14T15:19:00Z">
            <w:trPr>
              <w:jc w:val="center"/>
            </w:trPr>
          </w:trPrChange>
        </w:trPr>
        <w:tc>
          <w:tcPr>
            <w:tcW w:w="5166" w:type="dxa"/>
            <w:tcPrChange w:id="106" w:author="master" w:date="2018-11-14T15:19:00Z">
              <w:tcPr>
                <w:tcW w:w="5166" w:type="dxa"/>
                <w:tcBorders>
                  <w:top w:val="single" w:sz="6" w:space="0" w:color="auto"/>
                  <w:left w:val="double" w:sz="6" w:space="0" w:color="auto"/>
                  <w:bottom w:val="single" w:sz="6" w:space="0" w:color="auto"/>
                  <w:right w:val="single" w:sz="6" w:space="0" w:color="auto"/>
                </w:tcBorders>
              </w:tcPr>
            </w:tcPrChange>
          </w:tcPr>
          <w:p w14:paraId="5C14C821" w14:textId="3B7D3813" w:rsidR="00C44898" w:rsidRPr="00BB38C3" w:rsidDel="00BB38C3" w:rsidRDefault="00C44898" w:rsidP="00BB38C3">
            <w:pPr>
              <w:spacing w:before="120" w:after="120"/>
              <w:jc w:val="center"/>
              <w:rPr>
                <w:del w:id="107" w:author="master" w:date="2018-11-14T15:18:00Z"/>
                <w:rFonts w:ascii="Arial" w:hAnsi="Arial" w:cs="Arial"/>
                <w:sz w:val="22"/>
                <w:rPrChange w:id="108" w:author="master" w:date="2018-11-14T15:19:00Z">
                  <w:rPr>
                    <w:del w:id="109" w:author="master" w:date="2018-11-14T15:18:00Z"/>
                    <w:rFonts w:ascii="Arial" w:hAnsi="Arial" w:cs="Arial"/>
                    <w:b/>
                    <w:sz w:val="20"/>
                  </w:rPr>
                </w:rPrChange>
              </w:rPr>
              <w:pPrChange w:id="110" w:author="master" w:date="2018-11-14T15:19:00Z">
                <w:pPr>
                  <w:jc w:val="center"/>
                </w:pPr>
              </w:pPrChange>
            </w:pPr>
          </w:p>
          <w:p w14:paraId="244E916D" w14:textId="30B8D87D" w:rsidR="00C44898" w:rsidRPr="00BB38C3" w:rsidDel="00BB38C3" w:rsidRDefault="00C44898" w:rsidP="00BB38C3">
            <w:pPr>
              <w:spacing w:before="120" w:after="120"/>
              <w:jc w:val="center"/>
              <w:rPr>
                <w:del w:id="111" w:author="master" w:date="2018-11-14T15:18:00Z"/>
                <w:rFonts w:ascii="Arial" w:hAnsi="Arial" w:cs="Arial"/>
                <w:sz w:val="22"/>
                <w:rPrChange w:id="112" w:author="master" w:date="2018-11-14T15:19:00Z">
                  <w:rPr>
                    <w:del w:id="113" w:author="master" w:date="2018-11-14T15:18:00Z"/>
                    <w:rFonts w:ascii="Arial" w:hAnsi="Arial" w:cs="Arial"/>
                    <w:b/>
                    <w:sz w:val="20"/>
                  </w:rPr>
                </w:rPrChange>
              </w:rPr>
              <w:pPrChange w:id="114" w:author="master" w:date="2018-11-14T15:19:00Z">
                <w:pPr>
                  <w:jc w:val="center"/>
                </w:pPr>
              </w:pPrChange>
            </w:pPr>
            <w:r w:rsidRPr="00BB38C3">
              <w:rPr>
                <w:rFonts w:ascii="Arial" w:hAnsi="Arial" w:cs="Arial"/>
                <w:sz w:val="22"/>
                <w:rPrChange w:id="115" w:author="master" w:date="2018-11-14T15:19:00Z">
                  <w:rPr>
                    <w:rFonts w:ascii="Arial" w:hAnsi="Arial" w:cs="Arial"/>
                    <w:b/>
                    <w:sz w:val="20"/>
                  </w:rPr>
                </w:rPrChange>
              </w:rPr>
              <w:t>Nantes</w:t>
            </w:r>
          </w:p>
          <w:p w14:paraId="752DCA9A" w14:textId="77777777" w:rsidR="00C44898" w:rsidRPr="00BB38C3" w:rsidRDefault="00C44898" w:rsidP="00BB38C3">
            <w:pPr>
              <w:spacing w:before="120" w:after="120"/>
              <w:jc w:val="center"/>
              <w:rPr>
                <w:rFonts w:ascii="Arial" w:hAnsi="Arial" w:cs="Arial"/>
                <w:sz w:val="22"/>
                <w:rPrChange w:id="116" w:author="master" w:date="2018-11-14T15:19:00Z">
                  <w:rPr>
                    <w:rFonts w:ascii="Arial" w:hAnsi="Arial" w:cs="Arial"/>
                    <w:b/>
                    <w:sz w:val="20"/>
                  </w:rPr>
                </w:rPrChange>
              </w:rPr>
              <w:pPrChange w:id="117" w:author="master" w:date="2018-11-14T15:19:00Z">
                <w:pPr>
                  <w:jc w:val="center"/>
                </w:pPr>
              </w:pPrChange>
            </w:pPr>
          </w:p>
        </w:tc>
        <w:tc>
          <w:tcPr>
            <w:tcW w:w="7546" w:type="dxa"/>
            <w:tcPrChange w:id="118" w:author="master" w:date="2018-11-14T15:19:00Z">
              <w:tcPr>
                <w:tcW w:w="7546" w:type="dxa"/>
                <w:tcBorders>
                  <w:top w:val="single" w:sz="6" w:space="0" w:color="auto"/>
                  <w:left w:val="single" w:sz="6" w:space="0" w:color="auto"/>
                  <w:bottom w:val="single" w:sz="6" w:space="0" w:color="auto"/>
                  <w:right w:val="double" w:sz="6" w:space="0" w:color="auto"/>
                </w:tcBorders>
              </w:tcPr>
            </w:tcPrChange>
          </w:tcPr>
          <w:p w14:paraId="78C26523" w14:textId="3E21475D" w:rsidR="00C44898" w:rsidRPr="00BB38C3" w:rsidDel="00BB38C3" w:rsidRDefault="00C44898" w:rsidP="00BB38C3">
            <w:pPr>
              <w:spacing w:before="120" w:after="120"/>
              <w:rPr>
                <w:del w:id="119" w:author="master" w:date="2018-11-14T15:18:00Z"/>
                <w:rFonts w:ascii="Arial" w:hAnsi="Arial" w:cs="Arial"/>
                <w:sz w:val="22"/>
                <w:rPrChange w:id="120" w:author="master" w:date="2018-11-14T15:19:00Z">
                  <w:rPr>
                    <w:del w:id="121" w:author="master" w:date="2018-11-14T15:18:00Z"/>
                    <w:rFonts w:ascii="Arial" w:hAnsi="Arial" w:cs="Arial"/>
                    <w:b/>
                    <w:sz w:val="20"/>
                  </w:rPr>
                </w:rPrChange>
              </w:rPr>
              <w:pPrChange w:id="122" w:author="master" w:date="2018-11-14T15:19:00Z">
                <w:pPr/>
              </w:pPrChange>
            </w:pPr>
          </w:p>
          <w:p w14:paraId="54AEDED5" w14:textId="77777777" w:rsidR="00C44898" w:rsidRPr="00BB38C3" w:rsidRDefault="00C44898" w:rsidP="00BB38C3">
            <w:pPr>
              <w:spacing w:before="120" w:after="120"/>
              <w:rPr>
                <w:rFonts w:ascii="Arial" w:hAnsi="Arial" w:cs="Arial"/>
                <w:sz w:val="22"/>
                <w:rPrChange w:id="123" w:author="master" w:date="2018-11-14T15:19:00Z">
                  <w:rPr>
                    <w:rFonts w:ascii="Arial" w:hAnsi="Arial" w:cs="Arial"/>
                    <w:b/>
                    <w:sz w:val="20"/>
                  </w:rPr>
                </w:rPrChange>
              </w:rPr>
              <w:pPrChange w:id="124" w:author="master" w:date="2018-11-14T15:19:00Z">
                <w:pPr/>
              </w:pPrChange>
            </w:pPr>
            <w:r w:rsidRPr="00BB38C3">
              <w:rPr>
                <w:rFonts w:ascii="Arial" w:hAnsi="Arial" w:cs="Arial"/>
                <w:sz w:val="22"/>
                <w:rPrChange w:id="125" w:author="master" w:date="2018-11-14T15:19:00Z">
                  <w:rPr>
                    <w:rFonts w:ascii="Arial" w:hAnsi="Arial" w:cs="Arial"/>
                    <w:b/>
                    <w:sz w:val="20"/>
                  </w:rPr>
                </w:rPrChange>
              </w:rPr>
              <w:t>Caen, Orléans-Tours, Rennes</w:t>
            </w:r>
          </w:p>
        </w:tc>
      </w:tr>
      <w:tr w:rsidR="00C44898" w:rsidRPr="00C44898" w14:paraId="01F21E60" w14:textId="77777777" w:rsidTr="00BB38C3">
        <w:trPr>
          <w:jc w:val="center"/>
          <w:trPrChange w:id="126" w:author="master" w:date="2018-11-14T15:19:00Z">
            <w:trPr>
              <w:jc w:val="center"/>
            </w:trPr>
          </w:trPrChange>
        </w:trPr>
        <w:tc>
          <w:tcPr>
            <w:tcW w:w="5166" w:type="dxa"/>
            <w:tcPrChange w:id="127" w:author="master" w:date="2018-11-14T15:19:00Z">
              <w:tcPr>
                <w:tcW w:w="5166" w:type="dxa"/>
                <w:tcBorders>
                  <w:top w:val="single" w:sz="6" w:space="0" w:color="auto"/>
                  <w:left w:val="double" w:sz="6" w:space="0" w:color="auto"/>
                  <w:bottom w:val="single" w:sz="6" w:space="0" w:color="auto"/>
                  <w:right w:val="single" w:sz="6" w:space="0" w:color="auto"/>
                </w:tcBorders>
              </w:tcPr>
            </w:tcPrChange>
          </w:tcPr>
          <w:p w14:paraId="5AF0FC2F" w14:textId="464A6559" w:rsidR="00C44898" w:rsidRPr="00BB38C3" w:rsidDel="00BB38C3" w:rsidRDefault="00C44898" w:rsidP="00BB38C3">
            <w:pPr>
              <w:spacing w:before="120" w:after="120"/>
              <w:jc w:val="center"/>
              <w:rPr>
                <w:del w:id="128" w:author="master" w:date="2018-11-14T15:18:00Z"/>
                <w:rFonts w:ascii="Arial" w:hAnsi="Arial" w:cs="Arial"/>
                <w:sz w:val="22"/>
                <w:rPrChange w:id="129" w:author="master" w:date="2018-11-14T15:19:00Z">
                  <w:rPr>
                    <w:del w:id="130" w:author="master" w:date="2018-11-14T15:18:00Z"/>
                    <w:rFonts w:ascii="Arial" w:hAnsi="Arial" w:cs="Arial"/>
                    <w:b/>
                    <w:sz w:val="20"/>
                  </w:rPr>
                </w:rPrChange>
              </w:rPr>
              <w:pPrChange w:id="131" w:author="master" w:date="2018-11-14T15:19:00Z">
                <w:pPr>
                  <w:jc w:val="center"/>
                </w:pPr>
              </w:pPrChange>
            </w:pPr>
          </w:p>
          <w:p w14:paraId="6A077ED9" w14:textId="7BF4DCDF" w:rsidR="00C44898" w:rsidRPr="00BB38C3" w:rsidDel="00BB38C3" w:rsidRDefault="00C44898" w:rsidP="00BB38C3">
            <w:pPr>
              <w:spacing w:before="120" w:after="120"/>
              <w:jc w:val="center"/>
              <w:rPr>
                <w:del w:id="132" w:author="master" w:date="2018-11-14T15:18:00Z"/>
                <w:rFonts w:ascii="Arial" w:hAnsi="Arial" w:cs="Arial"/>
                <w:sz w:val="22"/>
                <w:rPrChange w:id="133" w:author="master" w:date="2018-11-14T15:19:00Z">
                  <w:rPr>
                    <w:del w:id="134" w:author="master" w:date="2018-11-14T15:18:00Z"/>
                    <w:rFonts w:ascii="Arial" w:hAnsi="Arial" w:cs="Arial"/>
                    <w:b/>
                    <w:sz w:val="20"/>
                  </w:rPr>
                </w:rPrChange>
              </w:rPr>
              <w:pPrChange w:id="135" w:author="master" w:date="2018-11-14T15:19:00Z">
                <w:pPr>
                  <w:jc w:val="center"/>
                </w:pPr>
              </w:pPrChange>
            </w:pPr>
            <w:r w:rsidRPr="00BB38C3">
              <w:rPr>
                <w:rFonts w:ascii="Arial" w:hAnsi="Arial" w:cs="Arial"/>
                <w:sz w:val="22"/>
                <w:rPrChange w:id="136" w:author="master" w:date="2018-11-14T15:19:00Z">
                  <w:rPr>
                    <w:rFonts w:ascii="Arial" w:hAnsi="Arial" w:cs="Arial"/>
                    <w:b/>
                    <w:sz w:val="20"/>
                  </w:rPr>
                </w:rPrChange>
              </w:rPr>
              <w:t>SIEC</w:t>
            </w:r>
          </w:p>
          <w:p w14:paraId="3C9A3AA0" w14:textId="77777777" w:rsidR="00C44898" w:rsidRPr="00BB38C3" w:rsidRDefault="00C44898" w:rsidP="00BB38C3">
            <w:pPr>
              <w:spacing w:before="120" w:after="120"/>
              <w:jc w:val="center"/>
              <w:rPr>
                <w:rFonts w:ascii="Arial" w:hAnsi="Arial" w:cs="Arial"/>
                <w:sz w:val="22"/>
                <w:rPrChange w:id="137" w:author="master" w:date="2018-11-14T15:19:00Z">
                  <w:rPr>
                    <w:rFonts w:ascii="Arial" w:hAnsi="Arial" w:cs="Arial"/>
                    <w:b/>
                    <w:sz w:val="20"/>
                  </w:rPr>
                </w:rPrChange>
              </w:rPr>
              <w:pPrChange w:id="138" w:author="master" w:date="2018-11-14T15:19:00Z">
                <w:pPr>
                  <w:jc w:val="center"/>
                </w:pPr>
              </w:pPrChange>
            </w:pPr>
          </w:p>
        </w:tc>
        <w:tc>
          <w:tcPr>
            <w:tcW w:w="7546" w:type="dxa"/>
            <w:tcPrChange w:id="139" w:author="master" w:date="2018-11-14T15:19:00Z">
              <w:tcPr>
                <w:tcW w:w="7546" w:type="dxa"/>
                <w:tcBorders>
                  <w:top w:val="single" w:sz="6" w:space="0" w:color="auto"/>
                  <w:left w:val="single" w:sz="6" w:space="0" w:color="auto"/>
                  <w:bottom w:val="single" w:sz="6" w:space="0" w:color="auto"/>
                  <w:right w:val="double" w:sz="6" w:space="0" w:color="auto"/>
                </w:tcBorders>
              </w:tcPr>
            </w:tcPrChange>
          </w:tcPr>
          <w:p w14:paraId="03C7E645" w14:textId="3EFFDB13" w:rsidR="00C44898" w:rsidRPr="00BB38C3" w:rsidDel="00BB38C3" w:rsidRDefault="00C44898" w:rsidP="00BB38C3">
            <w:pPr>
              <w:spacing w:before="120" w:after="120"/>
              <w:rPr>
                <w:del w:id="140" w:author="master" w:date="2018-11-14T15:18:00Z"/>
                <w:rFonts w:ascii="Arial" w:hAnsi="Arial" w:cs="Arial"/>
                <w:sz w:val="22"/>
                <w:rPrChange w:id="141" w:author="master" w:date="2018-11-14T15:19:00Z">
                  <w:rPr>
                    <w:del w:id="142" w:author="master" w:date="2018-11-14T15:18:00Z"/>
                    <w:rFonts w:ascii="Arial" w:hAnsi="Arial" w:cs="Arial"/>
                    <w:b/>
                    <w:sz w:val="20"/>
                  </w:rPr>
                </w:rPrChange>
              </w:rPr>
              <w:pPrChange w:id="143" w:author="master" w:date="2018-11-14T15:19:00Z">
                <w:pPr/>
              </w:pPrChange>
            </w:pPr>
          </w:p>
          <w:p w14:paraId="26D985E3" w14:textId="77777777" w:rsidR="00C44898" w:rsidRPr="00BB38C3" w:rsidRDefault="00C44898" w:rsidP="00BB38C3">
            <w:pPr>
              <w:spacing w:before="120" w:after="120"/>
              <w:rPr>
                <w:rFonts w:ascii="Arial" w:hAnsi="Arial" w:cs="Arial"/>
                <w:sz w:val="22"/>
                <w:rPrChange w:id="144" w:author="master" w:date="2018-11-14T15:19:00Z">
                  <w:rPr>
                    <w:rFonts w:ascii="Arial" w:hAnsi="Arial" w:cs="Arial"/>
                    <w:b/>
                    <w:sz w:val="20"/>
                  </w:rPr>
                </w:rPrChange>
              </w:rPr>
              <w:pPrChange w:id="145" w:author="master" w:date="2018-11-14T15:19:00Z">
                <w:pPr/>
              </w:pPrChange>
            </w:pPr>
            <w:r w:rsidRPr="00BB38C3">
              <w:rPr>
                <w:rFonts w:ascii="Arial" w:hAnsi="Arial" w:cs="Arial"/>
                <w:sz w:val="22"/>
                <w:rPrChange w:id="146" w:author="master" w:date="2018-11-14T15:19:00Z">
                  <w:rPr>
                    <w:rFonts w:ascii="Arial" w:hAnsi="Arial" w:cs="Arial"/>
                    <w:b/>
                    <w:sz w:val="20"/>
                  </w:rPr>
                </w:rPrChange>
              </w:rPr>
              <w:t>Dijon, Nancy-Metz, Reims, Polynésie Française</w:t>
            </w:r>
          </w:p>
        </w:tc>
      </w:tr>
      <w:tr w:rsidR="00C44898" w:rsidRPr="00C44898" w14:paraId="1372BE78" w14:textId="77777777" w:rsidTr="00BB38C3">
        <w:trPr>
          <w:jc w:val="center"/>
          <w:trPrChange w:id="147" w:author="master" w:date="2018-11-14T15:19:00Z">
            <w:trPr>
              <w:jc w:val="center"/>
            </w:trPr>
          </w:trPrChange>
        </w:trPr>
        <w:tc>
          <w:tcPr>
            <w:tcW w:w="5166" w:type="dxa"/>
            <w:tcPrChange w:id="148" w:author="master" w:date="2018-11-14T15:19:00Z">
              <w:tcPr>
                <w:tcW w:w="5166" w:type="dxa"/>
                <w:tcBorders>
                  <w:top w:val="single" w:sz="6" w:space="0" w:color="auto"/>
                  <w:left w:val="double" w:sz="6" w:space="0" w:color="auto"/>
                  <w:bottom w:val="single" w:sz="6" w:space="0" w:color="auto"/>
                  <w:right w:val="single" w:sz="6" w:space="0" w:color="auto"/>
                </w:tcBorders>
              </w:tcPr>
            </w:tcPrChange>
          </w:tcPr>
          <w:p w14:paraId="4083F23C" w14:textId="5379AB20" w:rsidR="00C44898" w:rsidRPr="00BB38C3" w:rsidDel="00BB38C3" w:rsidRDefault="00C44898" w:rsidP="00BB38C3">
            <w:pPr>
              <w:spacing w:before="120" w:after="120"/>
              <w:jc w:val="center"/>
              <w:rPr>
                <w:del w:id="149" w:author="master" w:date="2018-11-14T15:18:00Z"/>
                <w:rFonts w:ascii="Arial" w:hAnsi="Arial" w:cs="Arial"/>
                <w:sz w:val="22"/>
                <w:rPrChange w:id="150" w:author="master" w:date="2018-11-14T15:19:00Z">
                  <w:rPr>
                    <w:del w:id="151" w:author="master" w:date="2018-11-14T15:18:00Z"/>
                    <w:rFonts w:ascii="Arial" w:hAnsi="Arial" w:cs="Arial"/>
                    <w:b/>
                    <w:sz w:val="20"/>
                  </w:rPr>
                </w:rPrChange>
              </w:rPr>
              <w:pPrChange w:id="152" w:author="master" w:date="2018-11-14T15:19:00Z">
                <w:pPr>
                  <w:jc w:val="center"/>
                </w:pPr>
              </w:pPrChange>
            </w:pPr>
          </w:p>
          <w:p w14:paraId="20F0CBD5" w14:textId="799F1ABE" w:rsidR="00C44898" w:rsidRPr="00BB38C3" w:rsidDel="00BB38C3" w:rsidRDefault="00C44898" w:rsidP="00BB38C3">
            <w:pPr>
              <w:spacing w:before="120" w:after="120"/>
              <w:jc w:val="center"/>
              <w:rPr>
                <w:del w:id="153" w:author="master" w:date="2018-11-14T15:18:00Z"/>
                <w:rFonts w:ascii="Arial" w:hAnsi="Arial" w:cs="Arial"/>
                <w:sz w:val="22"/>
                <w:rPrChange w:id="154" w:author="master" w:date="2018-11-14T15:19:00Z">
                  <w:rPr>
                    <w:del w:id="155" w:author="master" w:date="2018-11-14T15:18:00Z"/>
                    <w:rFonts w:ascii="Arial" w:hAnsi="Arial" w:cs="Arial"/>
                    <w:b/>
                    <w:sz w:val="20"/>
                  </w:rPr>
                </w:rPrChange>
              </w:rPr>
              <w:pPrChange w:id="156" w:author="master" w:date="2018-11-14T15:19:00Z">
                <w:pPr>
                  <w:jc w:val="center"/>
                </w:pPr>
              </w:pPrChange>
            </w:pPr>
            <w:r w:rsidRPr="00BB38C3">
              <w:rPr>
                <w:rFonts w:ascii="Arial" w:hAnsi="Arial" w:cs="Arial"/>
                <w:sz w:val="22"/>
                <w:rPrChange w:id="157" w:author="master" w:date="2018-11-14T15:19:00Z">
                  <w:rPr>
                    <w:rFonts w:ascii="Arial" w:hAnsi="Arial" w:cs="Arial"/>
                    <w:b/>
                    <w:sz w:val="20"/>
                  </w:rPr>
                </w:rPrChange>
              </w:rPr>
              <w:t>Strasbourg</w:t>
            </w:r>
          </w:p>
          <w:p w14:paraId="50C8614D" w14:textId="77777777" w:rsidR="00C44898" w:rsidRPr="00BB38C3" w:rsidRDefault="00C44898" w:rsidP="00BB38C3">
            <w:pPr>
              <w:spacing w:before="120" w:after="120"/>
              <w:jc w:val="center"/>
              <w:rPr>
                <w:rFonts w:ascii="Arial" w:hAnsi="Arial" w:cs="Arial"/>
                <w:sz w:val="22"/>
                <w:rPrChange w:id="158" w:author="master" w:date="2018-11-14T15:19:00Z">
                  <w:rPr>
                    <w:rFonts w:ascii="Arial" w:hAnsi="Arial" w:cs="Arial"/>
                    <w:b/>
                    <w:sz w:val="20"/>
                  </w:rPr>
                </w:rPrChange>
              </w:rPr>
              <w:pPrChange w:id="159" w:author="master" w:date="2018-11-14T15:19:00Z">
                <w:pPr>
                  <w:jc w:val="center"/>
                </w:pPr>
              </w:pPrChange>
            </w:pPr>
          </w:p>
        </w:tc>
        <w:tc>
          <w:tcPr>
            <w:tcW w:w="7546" w:type="dxa"/>
            <w:tcPrChange w:id="160" w:author="master" w:date="2018-11-14T15:19:00Z">
              <w:tcPr>
                <w:tcW w:w="7546" w:type="dxa"/>
                <w:tcBorders>
                  <w:top w:val="single" w:sz="6" w:space="0" w:color="auto"/>
                  <w:left w:val="single" w:sz="6" w:space="0" w:color="auto"/>
                  <w:bottom w:val="single" w:sz="6" w:space="0" w:color="auto"/>
                  <w:right w:val="double" w:sz="6" w:space="0" w:color="auto"/>
                </w:tcBorders>
              </w:tcPr>
            </w:tcPrChange>
          </w:tcPr>
          <w:p w14:paraId="3249A648" w14:textId="36EAF097" w:rsidR="00C44898" w:rsidRPr="00BB38C3" w:rsidDel="00BB38C3" w:rsidRDefault="00C44898" w:rsidP="00BB38C3">
            <w:pPr>
              <w:spacing w:before="120" w:after="120"/>
              <w:rPr>
                <w:del w:id="161" w:author="master" w:date="2018-11-14T15:18:00Z"/>
                <w:rFonts w:ascii="Arial" w:hAnsi="Arial" w:cs="Arial"/>
                <w:sz w:val="22"/>
                <w:rPrChange w:id="162" w:author="master" w:date="2018-11-14T15:19:00Z">
                  <w:rPr>
                    <w:del w:id="163" w:author="master" w:date="2018-11-14T15:18:00Z"/>
                    <w:rFonts w:ascii="Arial" w:hAnsi="Arial" w:cs="Arial"/>
                    <w:b/>
                    <w:sz w:val="20"/>
                  </w:rPr>
                </w:rPrChange>
              </w:rPr>
              <w:pPrChange w:id="164" w:author="master" w:date="2018-11-14T15:19:00Z">
                <w:pPr/>
              </w:pPrChange>
            </w:pPr>
          </w:p>
          <w:p w14:paraId="4E7CF3CB" w14:textId="50999533" w:rsidR="00C44898" w:rsidRPr="00BB38C3" w:rsidDel="00BB38C3" w:rsidRDefault="00C44898" w:rsidP="00BB38C3">
            <w:pPr>
              <w:spacing w:before="120" w:after="120"/>
              <w:rPr>
                <w:del w:id="165" w:author="master" w:date="2018-11-14T15:18:00Z"/>
                <w:rFonts w:ascii="Arial" w:hAnsi="Arial" w:cs="Arial"/>
                <w:sz w:val="22"/>
                <w:rPrChange w:id="166" w:author="master" w:date="2018-11-14T15:19:00Z">
                  <w:rPr>
                    <w:del w:id="167" w:author="master" w:date="2018-11-14T15:18:00Z"/>
                    <w:rFonts w:ascii="Arial" w:hAnsi="Arial" w:cs="Arial"/>
                    <w:b/>
                    <w:sz w:val="20"/>
                  </w:rPr>
                </w:rPrChange>
              </w:rPr>
              <w:pPrChange w:id="168" w:author="master" w:date="2018-11-14T15:19:00Z">
                <w:pPr/>
              </w:pPrChange>
            </w:pPr>
            <w:r w:rsidRPr="00BB38C3">
              <w:rPr>
                <w:rFonts w:ascii="Arial" w:hAnsi="Arial" w:cs="Arial"/>
                <w:sz w:val="22"/>
                <w:rPrChange w:id="169" w:author="master" w:date="2018-11-14T15:19:00Z">
                  <w:rPr>
                    <w:rFonts w:ascii="Arial" w:hAnsi="Arial" w:cs="Arial"/>
                    <w:b/>
                    <w:sz w:val="20"/>
                  </w:rPr>
                </w:rPrChange>
              </w:rPr>
              <w:t>Besançon, Grenoble, Lyon</w:t>
            </w:r>
          </w:p>
          <w:p w14:paraId="2AA19235" w14:textId="77777777" w:rsidR="00C44898" w:rsidRPr="00BB38C3" w:rsidRDefault="00C44898" w:rsidP="00BB38C3">
            <w:pPr>
              <w:spacing w:before="120" w:after="120"/>
              <w:rPr>
                <w:rFonts w:ascii="Arial" w:hAnsi="Arial" w:cs="Arial"/>
                <w:sz w:val="22"/>
                <w:rPrChange w:id="170" w:author="master" w:date="2018-11-14T15:19:00Z">
                  <w:rPr>
                    <w:rFonts w:ascii="Arial" w:hAnsi="Arial" w:cs="Arial"/>
                    <w:b/>
                    <w:sz w:val="20"/>
                  </w:rPr>
                </w:rPrChange>
              </w:rPr>
              <w:pPrChange w:id="171" w:author="master" w:date="2018-11-14T15:19:00Z">
                <w:pPr/>
              </w:pPrChange>
            </w:pPr>
          </w:p>
        </w:tc>
      </w:tr>
    </w:tbl>
    <w:p w14:paraId="7230084A" w14:textId="77777777" w:rsidR="00760285" w:rsidRPr="005206F2" w:rsidRDefault="00760285">
      <w:pPr>
        <w:jc w:val="center"/>
        <w:rPr>
          <w:rFonts w:ascii="Arial" w:hAnsi="Arial" w:cs="Arial"/>
          <w:b/>
          <w:sz w:val="20"/>
          <w:u w:val="single"/>
        </w:rPr>
      </w:pPr>
    </w:p>
    <w:p w14:paraId="37BAE696" w14:textId="77777777" w:rsidR="00760285" w:rsidRPr="005206F2" w:rsidRDefault="00760285">
      <w:pPr>
        <w:rPr>
          <w:rFonts w:ascii="Arial" w:hAnsi="Arial" w:cs="Arial"/>
          <w:sz w:val="20"/>
        </w:rPr>
      </w:pPr>
    </w:p>
    <w:p w14:paraId="72EF82A9" w14:textId="77777777" w:rsidR="00760285" w:rsidRDefault="00760285">
      <w:pPr>
        <w:rPr>
          <w:rFonts w:ascii="Arial" w:hAnsi="Arial" w:cs="Arial"/>
          <w:sz w:val="20"/>
        </w:rPr>
      </w:pPr>
    </w:p>
    <w:p w14:paraId="697475EB" w14:textId="77777777" w:rsidR="00760285" w:rsidRDefault="00760285" w:rsidP="006B608E">
      <w:pPr>
        <w:rPr>
          <w:rFonts w:ascii="Arial" w:hAnsi="Arial" w:cs="Arial"/>
          <w:sz w:val="20"/>
        </w:rPr>
        <w:sectPr w:rsidR="00760285" w:rsidSect="005963DD">
          <w:pgSz w:w="16840" w:h="11907" w:orient="landscape" w:code="9"/>
          <w:pgMar w:top="567" w:right="720" w:bottom="340" w:left="720" w:header="624" w:footer="567" w:gutter="0"/>
          <w:cols w:space="720"/>
          <w:titlePg/>
          <w:docGrid w:linePitch="245"/>
        </w:sectPr>
      </w:pPr>
    </w:p>
    <w:p w14:paraId="33DCA132" w14:textId="77777777" w:rsidR="0086669A" w:rsidRPr="00263840" w:rsidRDefault="00B87CB8" w:rsidP="00263840">
      <w:pPr>
        <w:pStyle w:val="Titre4"/>
      </w:pPr>
      <w:r w:rsidRPr="00263840">
        <w:lastRenderedPageBreak/>
        <w:t xml:space="preserve">ANNEXE </w:t>
      </w:r>
      <w:r w:rsidR="001E086B" w:rsidRPr="00263840">
        <w:t>III</w:t>
      </w:r>
      <w:r w:rsidR="00612CF5">
        <w:t xml:space="preserve"> Livret scolaire</w:t>
      </w:r>
    </w:p>
    <w:p w14:paraId="3220D96D" w14:textId="77777777" w:rsidR="0086669A" w:rsidRPr="00FF2DAE" w:rsidRDefault="0086669A" w:rsidP="0086669A">
      <w:pPr>
        <w:ind w:left="-426"/>
        <w:jc w:val="center"/>
        <w:rPr>
          <w:rFonts w:ascii="Arial" w:hAnsi="Arial" w:cs="Arial"/>
          <w:b/>
          <w:sz w:val="24"/>
        </w:rPr>
      </w:pPr>
      <w:r w:rsidRPr="00FF2DAE">
        <w:rPr>
          <w:rFonts w:ascii="Arial" w:hAnsi="Arial" w:cs="Arial"/>
          <w:b/>
          <w:sz w:val="24"/>
        </w:rPr>
        <w:t>BREVET DE TECHNICIEN SUPÉRIEUR ASSURANCE</w:t>
      </w:r>
      <w:r w:rsidR="00EC3C82" w:rsidRPr="00FF2DAE">
        <w:rPr>
          <w:rFonts w:ascii="Arial" w:hAnsi="Arial" w:cs="Arial"/>
          <w:b/>
          <w:sz w:val="24"/>
        </w:rPr>
        <w:t xml:space="preserve"> – SESSION </w:t>
      </w:r>
      <w:r w:rsidR="00C212FE">
        <w:rPr>
          <w:rFonts w:ascii="Arial" w:hAnsi="Arial" w:cs="Arial"/>
          <w:b/>
          <w:sz w:val="24"/>
        </w:rPr>
        <w:t>2019</w:t>
      </w:r>
    </w:p>
    <w:p w14:paraId="3141F168" w14:textId="77777777" w:rsidR="0086669A" w:rsidRPr="00795261" w:rsidRDefault="0086669A" w:rsidP="0086669A">
      <w:pPr>
        <w:jc w:val="center"/>
        <w:rPr>
          <w:rFonts w:ascii="Arial" w:hAnsi="Arial" w:cs="Arial"/>
          <w:b/>
          <w:sz w:val="8"/>
        </w:rPr>
      </w:pPr>
    </w:p>
    <w:p w14:paraId="49D6EF35" w14:textId="77777777" w:rsidR="0086669A" w:rsidRDefault="0086669A" w:rsidP="0086669A">
      <w:pPr>
        <w:rPr>
          <w:sz w:val="10"/>
        </w:rPr>
      </w:pPr>
    </w:p>
    <w:tbl>
      <w:tblPr>
        <w:tblW w:w="1592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1058"/>
        <w:gridCol w:w="1118"/>
        <w:gridCol w:w="1141"/>
        <w:gridCol w:w="3810"/>
        <w:gridCol w:w="1129"/>
        <w:gridCol w:w="1385"/>
        <w:gridCol w:w="1156"/>
        <w:gridCol w:w="5126"/>
      </w:tblGrid>
      <w:tr w:rsidR="0086669A" w:rsidRPr="006B608E" w14:paraId="49830AA6" w14:textId="77777777">
        <w:trPr>
          <w:trHeight w:val="711"/>
        </w:trPr>
        <w:tc>
          <w:tcPr>
            <w:tcW w:w="3317" w:type="dxa"/>
            <w:gridSpan w:val="3"/>
            <w:tcBorders>
              <w:top w:val="single" w:sz="12" w:space="0" w:color="auto"/>
              <w:left w:val="single" w:sz="12" w:space="0" w:color="auto"/>
              <w:bottom w:val="nil"/>
              <w:right w:val="single" w:sz="6" w:space="0" w:color="auto"/>
            </w:tcBorders>
          </w:tcPr>
          <w:p w14:paraId="55A3A895" w14:textId="77777777" w:rsidR="0086669A" w:rsidRDefault="0086669A" w:rsidP="0086669A">
            <w:pPr>
              <w:pStyle w:val="Titre1"/>
              <w:ind w:left="216"/>
              <w:rPr>
                <w:sz w:val="10"/>
                <w:szCs w:val="10"/>
              </w:rPr>
            </w:pPr>
          </w:p>
          <w:p w14:paraId="02873E4A" w14:textId="77777777" w:rsidR="0086669A" w:rsidRDefault="0086669A" w:rsidP="0086669A">
            <w:pPr>
              <w:pStyle w:val="Titre1"/>
              <w:ind w:left="216"/>
              <w:jc w:val="center"/>
              <w:rPr>
                <w:sz w:val="28"/>
                <w:szCs w:val="28"/>
              </w:rPr>
            </w:pPr>
          </w:p>
        </w:tc>
        <w:tc>
          <w:tcPr>
            <w:tcW w:w="3810" w:type="dxa"/>
            <w:tcBorders>
              <w:top w:val="single" w:sz="12" w:space="0" w:color="auto"/>
              <w:left w:val="single" w:sz="6" w:space="0" w:color="auto"/>
              <w:bottom w:val="nil"/>
              <w:right w:val="single" w:sz="6" w:space="0" w:color="auto"/>
            </w:tcBorders>
          </w:tcPr>
          <w:p w14:paraId="196D4E6A" w14:textId="77777777" w:rsidR="0086669A" w:rsidRDefault="0086669A" w:rsidP="0086669A">
            <w:pPr>
              <w:rPr>
                <w:b/>
                <w:bCs/>
                <w:sz w:val="22"/>
              </w:rPr>
            </w:pPr>
            <w:r>
              <w:rPr>
                <w:b/>
                <w:bCs/>
                <w:sz w:val="22"/>
              </w:rPr>
              <w:t>NOM (en lettres capitales) :</w:t>
            </w:r>
          </w:p>
        </w:tc>
        <w:tc>
          <w:tcPr>
            <w:tcW w:w="2514" w:type="dxa"/>
            <w:gridSpan w:val="2"/>
            <w:tcBorders>
              <w:top w:val="single" w:sz="12" w:space="0" w:color="auto"/>
              <w:left w:val="single" w:sz="6" w:space="0" w:color="auto"/>
              <w:bottom w:val="single" w:sz="6" w:space="0" w:color="auto"/>
              <w:right w:val="single" w:sz="6" w:space="0" w:color="auto"/>
            </w:tcBorders>
          </w:tcPr>
          <w:p w14:paraId="1165EE76" w14:textId="77777777" w:rsidR="0086669A" w:rsidRDefault="0086669A" w:rsidP="0086669A">
            <w:pPr>
              <w:rPr>
                <w:b/>
                <w:bCs/>
                <w:sz w:val="22"/>
                <w:szCs w:val="22"/>
              </w:rPr>
            </w:pPr>
            <w:r>
              <w:rPr>
                <w:b/>
                <w:bCs/>
                <w:sz w:val="22"/>
                <w:szCs w:val="22"/>
              </w:rPr>
              <w:t xml:space="preserve">Date de Naissance </w:t>
            </w:r>
          </w:p>
        </w:tc>
        <w:tc>
          <w:tcPr>
            <w:tcW w:w="6282" w:type="dxa"/>
            <w:gridSpan w:val="2"/>
            <w:tcBorders>
              <w:top w:val="single" w:sz="12" w:space="0" w:color="auto"/>
              <w:left w:val="single" w:sz="6" w:space="0" w:color="auto"/>
              <w:bottom w:val="nil"/>
              <w:right w:val="single" w:sz="12" w:space="0" w:color="auto"/>
            </w:tcBorders>
          </w:tcPr>
          <w:p w14:paraId="0E79E6F5" w14:textId="77777777" w:rsidR="0086669A" w:rsidRDefault="0086669A" w:rsidP="0086669A">
            <w:pPr>
              <w:jc w:val="center"/>
              <w:rPr>
                <w:b/>
                <w:bCs/>
                <w:sz w:val="22"/>
              </w:rPr>
            </w:pPr>
            <w:r>
              <w:rPr>
                <w:b/>
                <w:bCs/>
                <w:sz w:val="22"/>
              </w:rPr>
              <w:t>Cachet de l’</w:t>
            </w:r>
            <w:r w:rsidR="009566E3">
              <w:rPr>
                <w:b/>
                <w:bCs/>
                <w:caps/>
                <w:sz w:val="22"/>
              </w:rPr>
              <w:t>É</w:t>
            </w:r>
            <w:r>
              <w:rPr>
                <w:b/>
                <w:bCs/>
                <w:sz w:val="22"/>
              </w:rPr>
              <w:t xml:space="preserve">TABLISSEMENT </w:t>
            </w:r>
          </w:p>
          <w:p w14:paraId="759E006B" w14:textId="77777777" w:rsidR="0086669A" w:rsidRDefault="0086669A" w:rsidP="0086669A">
            <w:pPr>
              <w:rPr>
                <w:b/>
                <w:bCs/>
                <w:sz w:val="22"/>
              </w:rPr>
            </w:pPr>
          </w:p>
        </w:tc>
      </w:tr>
      <w:tr w:rsidR="0086669A" w:rsidRPr="006B608E" w14:paraId="14A5AC81" w14:textId="77777777">
        <w:trPr>
          <w:trHeight w:val="469"/>
        </w:trPr>
        <w:tc>
          <w:tcPr>
            <w:tcW w:w="3317" w:type="dxa"/>
            <w:gridSpan w:val="3"/>
            <w:tcBorders>
              <w:top w:val="single" w:sz="6" w:space="0" w:color="auto"/>
              <w:left w:val="single" w:sz="12" w:space="0" w:color="auto"/>
              <w:bottom w:val="single" w:sz="6" w:space="0" w:color="auto"/>
              <w:right w:val="single" w:sz="6" w:space="0" w:color="auto"/>
            </w:tcBorders>
          </w:tcPr>
          <w:p w14:paraId="433C4CDC" w14:textId="77777777" w:rsidR="0086669A" w:rsidRDefault="0086669A" w:rsidP="0086669A">
            <w:pPr>
              <w:pStyle w:val="Titre1"/>
              <w:ind w:left="216"/>
              <w:jc w:val="center"/>
              <w:rPr>
                <w:caps/>
                <w:sz w:val="28"/>
                <w:szCs w:val="28"/>
              </w:rPr>
            </w:pPr>
          </w:p>
        </w:tc>
        <w:tc>
          <w:tcPr>
            <w:tcW w:w="3810" w:type="dxa"/>
            <w:tcBorders>
              <w:top w:val="nil"/>
              <w:left w:val="single" w:sz="6" w:space="0" w:color="auto"/>
              <w:bottom w:val="single" w:sz="6" w:space="0" w:color="auto"/>
              <w:right w:val="single" w:sz="6" w:space="0" w:color="auto"/>
            </w:tcBorders>
          </w:tcPr>
          <w:p w14:paraId="7B5D637E" w14:textId="77777777" w:rsidR="0086669A" w:rsidRDefault="0086669A" w:rsidP="0086669A">
            <w:pPr>
              <w:rPr>
                <w:b/>
                <w:bCs/>
                <w:sz w:val="22"/>
              </w:rPr>
            </w:pPr>
            <w:r>
              <w:rPr>
                <w:b/>
                <w:bCs/>
                <w:sz w:val="22"/>
              </w:rPr>
              <w:t>Prénom(s) :</w:t>
            </w:r>
          </w:p>
        </w:tc>
        <w:tc>
          <w:tcPr>
            <w:tcW w:w="2514" w:type="dxa"/>
            <w:gridSpan w:val="2"/>
            <w:tcBorders>
              <w:top w:val="single" w:sz="6" w:space="0" w:color="auto"/>
              <w:left w:val="single" w:sz="6" w:space="0" w:color="auto"/>
              <w:bottom w:val="single" w:sz="6" w:space="0" w:color="auto"/>
              <w:right w:val="single" w:sz="6" w:space="0" w:color="auto"/>
            </w:tcBorders>
          </w:tcPr>
          <w:p w14:paraId="48BED53B" w14:textId="77777777" w:rsidR="0086669A" w:rsidRDefault="0086669A" w:rsidP="0086669A">
            <w:pPr>
              <w:ind w:right="-70"/>
              <w:rPr>
                <w:b/>
                <w:bCs/>
              </w:rPr>
            </w:pPr>
            <w:r>
              <w:rPr>
                <w:b/>
                <w:bCs/>
              </w:rPr>
              <w:t>Langue Vivante 1</w:t>
            </w:r>
          </w:p>
        </w:tc>
        <w:tc>
          <w:tcPr>
            <w:tcW w:w="6282" w:type="dxa"/>
            <w:gridSpan w:val="2"/>
            <w:tcBorders>
              <w:top w:val="nil"/>
              <w:left w:val="single" w:sz="6" w:space="0" w:color="auto"/>
              <w:bottom w:val="single" w:sz="6" w:space="0" w:color="auto"/>
              <w:right w:val="single" w:sz="12" w:space="0" w:color="auto"/>
            </w:tcBorders>
          </w:tcPr>
          <w:p w14:paraId="5C070708" w14:textId="77777777" w:rsidR="0086669A" w:rsidRDefault="0086669A" w:rsidP="0086669A">
            <w:pPr>
              <w:jc w:val="center"/>
              <w:rPr>
                <w:b/>
                <w:bCs/>
                <w:sz w:val="22"/>
              </w:rPr>
            </w:pPr>
          </w:p>
        </w:tc>
      </w:tr>
      <w:tr w:rsidR="0086669A" w:rsidRPr="006B608E" w14:paraId="0F9219EB" w14:textId="77777777">
        <w:trPr>
          <w:trHeight w:val="341"/>
        </w:trPr>
        <w:tc>
          <w:tcPr>
            <w:tcW w:w="3317" w:type="dxa"/>
            <w:gridSpan w:val="3"/>
            <w:tcBorders>
              <w:top w:val="single" w:sz="6" w:space="0" w:color="auto"/>
              <w:left w:val="single" w:sz="12" w:space="0" w:color="auto"/>
              <w:bottom w:val="single" w:sz="6" w:space="0" w:color="auto"/>
              <w:right w:val="single" w:sz="6" w:space="0" w:color="auto"/>
            </w:tcBorders>
          </w:tcPr>
          <w:p w14:paraId="32D7883D" w14:textId="77777777" w:rsidR="0086669A" w:rsidRDefault="0086669A" w:rsidP="0086669A">
            <w:pPr>
              <w:jc w:val="center"/>
              <w:rPr>
                <w:b/>
                <w:bCs/>
                <w:sz w:val="22"/>
              </w:rPr>
            </w:pPr>
            <w:r>
              <w:rPr>
                <w:b/>
                <w:bCs/>
                <w:sz w:val="22"/>
              </w:rPr>
              <w:t>1</w:t>
            </w:r>
            <w:r>
              <w:rPr>
                <w:b/>
                <w:bCs/>
                <w:sz w:val="22"/>
                <w:vertAlign w:val="superscript"/>
              </w:rPr>
              <w:t>ère</w:t>
            </w:r>
            <w:r>
              <w:rPr>
                <w:b/>
                <w:bCs/>
                <w:sz w:val="22"/>
              </w:rPr>
              <w:t xml:space="preserve"> année</w:t>
            </w:r>
          </w:p>
        </w:tc>
        <w:tc>
          <w:tcPr>
            <w:tcW w:w="3810" w:type="dxa"/>
            <w:tcBorders>
              <w:top w:val="single" w:sz="6" w:space="0" w:color="auto"/>
              <w:left w:val="single" w:sz="6" w:space="0" w:color="auto"/>
              <w:bottom w:val="single" w:sz="6" w:space="0" w:color="auto"/>
              <w:right w:val="single" w:sz="6" w:space="0" w:color="auto"/>
            </w:tcBorders>
          </w:tcPr>
          <w:p w14:paraId="1192488E" w14:textId="77777777" w:rsidR="0086669A" w:rsidRDefault="0086669A" w:rsidP="009566E3">
            <w:pPr>
              <w:jc w:val="center"/>
              <w:rPr>
                <w:b/>
                <w:bCs/>
                <w:sz w:val="22"/>
              </w:rPr>
            </w:pPr>
            <w:r>
              <w:rPr>
                <w:b/>
                <w:bCs/>
                <w:sz w:val="22"/>
              </w:rPr>
              <w:t>MATI</w:t>
            </w:r>
            <w:r w:rsidR="009566E3">
              <w:rPr>
                <w:b/>
                <w:bCs/>
                <w:caps/>
                <w:sz w:val="22"/>
              </w:rPr>
              <w:t>È</w:t>
            </w:r>
            <w:r>
              <w:rPr>
                <w:b/>
                <w:bCs/>
                <w:sz w:val="22"/>
              </w:rPr>
              <w:t>RES OBLIGATOIRES</w:t>
            </w:r>
          </w:p>
        </w:tc>
        <w:tc>
          <w:tcPr>
            <w:tcW w:w="3670" w:type="dxa"/>
            <w:gridSpan w:val="3"/>
            <w:tcBorders>
              <w:top w:val="single" w:sz="6" w:space="0" w:color="auto"/>
              <w:left w:val="single" w:sz="6" w:space="0" w:color="auto"/>
              <w:bottom w:val="single" w:sz="6" w:space="0" w:color="auto"/>
              <w:right w:val="single" w:sz="6" w:space="0" w:color="auto"/>
            </w:tcBorders>
          </w:tcPr>
          <w:p w14:paraId="33F6327F" w14:textId="77777777" w:rsidR="0086669A" w:rsidRDefault="0086669A" w:rsidP="0086669A">
            <w:pPr>
              <w:jc w:val="center"/>
              <w:rPr>
                <w:b/>
                <w:bCs/>
                <w:sz w:val="22"/>
              </w:rPr>
            </w:pPr>
            <w:r>
              <w:rPr>
                <w:b/>
                <w:bCs/>
                <w:sz w:val="22"/>
              </w:rPr>
              <w:t>2</w:t>
            </w:r>
            <w:r>
              <w:rPr>
                <w:b/>
                <w:bCs/>
                <w:sz w:val="22"/>
                <w:vertAlign w:val="superscript"/>
              </w:rPr>
              <w:t>ème</w:t>
            </w:r>
            <w:r>
              <w:rPr>
                <w:b/>
                <w:bCs/>
                <w:sz w:val="22"/>
              </w:rPr>
              <w:t xml:space="preserve"> année </w:t>
            </w:r>
          </w:p>
        </w:tc>
        <w:tc>
          <w:tcPr>
            <w:tcW w:w="5126" w:type="dxa"/>
            <w:tcBorders>
              <w:top w:val="single" w:sz="6" w:space="0" w:color="auto"/>
              <w:left w:val="single" w:sz="6" w:space="0" w:color="auto"/>
              <w:bottom w:val="single" w:sz="6" w:space="0" w:color="auto"/>
              <w:right w:val="single" w:sz="12" w:space="0" w:color="auto"/>
            </w:tcBorders>
          </w:tcPr>
          <w:p w14:paraId="06FC13D9" w14:textId="77777777" w:rsidR="0086669A" w:rsidRDefault="0086669A" w:rsidP="009566E3">
            <w:pPr>
              <w:jc w:val="center"/>
              <w:rPr>
                <w:b/>
                <w:bCs/>
                <w:sz w:val="22"/>
              </w:rPr>
            </w:pPr>
            <w:r>
              <w:rPr>
                <w:b/>
                <w:bCs/>
                <w:sz w:val="22"/>
              </w:rPr>
              <w:t>APPR</w:t>
            </w:r>
            <w:r w:rsidR="009566E3">
              <w:rPr>
                <w:b/>
                <w:bCs/>
                <w:caps/>
                <w:sz w:val="22"/>
              </w:rPr>
              <w:t>É</w:t>
            </w:r>
            <w:r>
              <w:rPr>
                <w:b/>
                <w:bCs/>
                <w:sz w:val="22"/>
              </w:rPr>
              <w:t>CIATIONS</w:t>
            </w:r>
          </w:p>
        </w:tc>
      </w:tr>
      <w:tr w:rsidR="004B5E41" w:rsidRPr="006B608E" w14:paraId="3783981B" w14:textId="77777777" w:rsidTr="00735CA3">
        <w:trPr>
          <w:trHeight w:val="436"/>
        </w:trPr>
        <w:tc>
          <w:tcPr>
            <w:tcW w:w="1058" w:type="dxa"/>
            <w:tcBorders>
              <w:top w:val="single" w:sz="6" w:space="0" w:color="auto"/>
              <w:left w:val="single" w:sz="12" w:space="0" w:color="auto"/>
              <w:bottom w:val="single" w:sz="6" w:space="0" w:color="auto"/>
              <w:right w:val="single" w:sz="6" w:space="0" w:color="auto"/>
            </w:tcBorders>
            <w:vAlign w:val="center"/>
          </w:tcPr>
          <w:p w14:paraId="72F8F4AE" w14:textId="77777777" w:rsidR="004B5E41" w:rsidRDefault="004B5E41" w:rsidP="00B74531">
            <w:pPr>
              <w:jc w:val="center"/>
              <w:rPr>
                <w:lang w:val="de-DE"/>
              </w:rPr>
            </w:pPr>
            <w:r w:rsidRPr="00EC3670">
              <w:rPr>
                <w:lang w:val="de-DE"/>
              </w:rPr>
              <w:t>1</w:t>
            </w:r>
            <w:r w:rsidRPr="004B5E41">
              <w:rPr>
                <w:vertAlign w:val="superscript"/>
                <w:lang w:val="de-DE"/>
              </w:rPr>
              <w:t xml:space="preserve">er </w:t>
            </w:r>
            <w:r>
              <w:rPr>
                <w:lang w:val="de-DE"/>
              </w:rPr>
              <w:t xml:space="preserve"> </w:t>
            </w:r>
            <w:r w:rsidRPr="00EC3670">
              <w:rPr>
                <w:lang w:val="de-DE"/>
              </w:rPr>
              <w:t xml:space="preserve"> SEM</w:t>
            </w:r>
          </w:p>
        </w:tc>
        <w:tc>
          <w:tcPr>
            <w:tcW w:w="1118" w:type="dxa"/>
            <w:tcBorders>
              <w:top w:val="single" w:sz="6" w:space="0" w:color="auto"/>
              <w:left w:val="single" w:sz="6" w:space="0" w:color="auto"/>
              <w:bottom w:val="single" w:sz="6" w:space="0" w:color="auto"/>
              <w:right w:val="single" w:sz="6" w:space="0" w:color="auto"/>
            </w:tcBorders>
            <w:vAlign w:val="center"/>
          </w:tcPr>
          <w:p w14:paraId="53CFACC6" w14:textId="77777777" w:rsidR="004B5E41" w:rsidRDefault="004B5E41" w:rsidP="00B74531">
            <w:pPr>
              <w:jc w:val="center"/>
              <w:rPr>
                <w:lang w:val="de-DE"/>
              </w:rPr>
            </w:pPr>
            <w:r w:rsidRPr="00EC3670">
              <w:t>2</w:t>
            </w:r>
            <w:r w:rsidRPr="004B5E41">
              <w:rPr>
                <w:vertAlign w:val="superscript"/>
              </w:rPr>
              <w:t>ème</w:t>
            </w:r>
            <w:r>
              <w:t xml:space="preserve"> </w:t>
            </w:r>
            <w:r w:rsidRPr="00EC3670">
              <w:t>SEM</w:t>
            </w:r>
          </w:p>
        </w:tc>
        <w:tc>
          <w:tcPr>
            <w:tcW w:w="1141" w:type="dxa"/>
            <w:tcBorders>
              <w:top w:val="single" w:sz="6" w:space="0" w:color="auto"/>
              <w:left w:val="single" w:sz="6" w:space="0" w:color="auto"/>
              <w:bottom w:val="single" w:sz="6" w:space="0" w:color="auto"/>
              <w:right w:val="single" w:sz="6" w:space="0" w:color="auto"/>
            </w:tcBorders>
            <w:vAlign w:val="center"/>
          </w:tcPr>
          <w:p w14:paraId="6124019E" w14:textId="77777777" w:rsidR="004B5E41" w:rsidRDefault="004B5E41" w:rsidP="00B74531">
            <w:pPr>
              <w:jc w:val="center"/>
              <w:rPr>
                <w:lang w:val="de-DE"/>
              </w:rPr>
            </w:pPr>
            <w:r w:rsidRPr="00EC3670">
              <w:rPr>
                <w:lang w:val="de-DE"/>
              </w:rPr>
              <w:t>MOYENNE</w:t>
            </w:r>
          </w:p>
        </w:tc>
        <w:tc>
          <w:tcPr>
            <w:tcW w:w="3810" w:type="dxa"/>
            <w:tcBorders>
              <w:top w:val="single" w:sz="6" w:space="0" w:color="auto"/>
              <w:left w:val="single" w:sz="6" w:space="0" w:color="auto"/>
              <w:bottom w:val="single" w:sz="6" w:space="0" w:color="auto"/>
              <w:right w:val="single" w:sz="6" w:space="0" w:color="auto"/>
            </w:tcBorders>
            <w:vAlign w:val="center"/>
          </w:tcPr>
          <w:p w14:paraId="3D5EF47F" w14:textId="77777777" w:rsidR="004B5E41" w:rsidRDefault="004B5E41" w:rsidP="0086669A">
            <w:pPr>
              <w:rPr>
                <w:lang w:val="de-DE"/>
              </w:rPr>
            </w:pPr>
          </w:p>
        </w:tc>
        <w:tc>
          <w:tcPr>
            <w:tcW w:w="1129" w:type="dxa"/>
            <w:tcBorders>
              <w:top w:val="single" w:sz="6" w:space="0" w:color="auto"/>
              <w:left w:val="single" w:sz="6" w:space="0" w:color="auto"/>
              <w:bottom w:val="single" w:sz="6" w:space="0" w:color="auto"/>
              <w:right w:val="single" w:sz="6" w:space="0" w:color="auto"/>
            </w:tcBorders>
            <w:vAlign w:val="center"/>
          </w:tcPr>
          <w:p w14:paraId="7ED68DC4" w14:textId="77777777" w:rsidR="004B5E41" w:rsidRDefault="004B5E41" w:rsidP="00CF76D7">
            <w:pPr>
              <w:jc w:val="center"/>
              <w:rPr>
                <w:lang w:val="de-DE"/>
              </w:rPr>
            </w:pPr>
            <w:r w:rsidRPr="00EC3670">
              <w:rPr>
                <w:lang w:val="de-DE"/>
              </w:rPr>
              <w:t>1</w:t>
            </w:r>
            <w:r w:rsidRPr="004B5E41">
              <w:rPr>
                <w:vertAlign w:val="superscript"/>
                <w:lang w:val="de-DE"/>
              </w:rPr>
              <w:t xml:space="preserve">er </w:t>
            </w:r>
            <w:r>
              <w:rPr>
                <w:lang w:val="de-DE"/>
              </w:rPr>
              <w:t xml:space="preserve"> </w:t>
            </w:r>
            <w:r w:rsidRPr="00EC3670">
              <w:rPr>
                <w:lang w:val="de-DE"/>
              </w:rPr>
              <w:t>SEM</w:t>
            </w:r>
          </w:p>
        </w:tc>
        <w:tc>
          <w:tcPr>
            <w:tcW w:w="1385" w:type="dxa"/>
            <w:tcBorders>
              <w:top w:val="single" w:sz="6" w:space="0" w:color="auto"/>
              <w:left w:val="single" w:sz="6" w:space="0" w:color="auto"/>
              <w:bottom w:val="single" w:sz="6" w:space="0" w:color="auto"/>
              <w:right w:val="single" w:sz="6" w:space="0" w:color="auto"/>
            </w:tcBorders>
            <w:vAlign w:val="center"/>
          </w:tcPr>
          <w:p w14:paraId="08098C0C" w14:textId="77777777" w:rsidR="004B5E41" w:rsidRDefault="004B5E41" w:rsidP="00B74531">
            <w:pPr>
              <w:jc w:val="center"/>
            </w:pPr>
            <w:r w:rsidRPr="00EC3670">
              <w:t>2</w:t>
            </w:r>
            <w:r w:rsidRPr="004B5E41">
              <w:rPr>
                <w:vertAlign w:val="superscript"/>
              </w:rPr>
              <w:t>ème</w:t>
            </w:r>
            <w:r>
              <w:t xml:space="preserve"> </w:t>
            </w:r>
            <w:r w:rsidRPr="00EC3670">
              <w:t>SEM</w:t>
            </w:r>
          </w:p>
        </w:tc>
        <w:tc>
          <w:tcPr>
            <w:tcW w:w="1156" w:type="dxa"/>
            <w:tcBorders>
              <w:top w:val="single" w:sz="6" w:space="0" w:color="auto"/>
              <w:left w:val="single" w:sz="6" w:space="0" w:color="auto"/>
              <w:bottom w:val="single" w:sz="6" w:space="0" w:color="auto"/>
              <w:right w:val="single" w:sz="6" w:space="0" w:color="auto"/>
            </w:tcBorders>
            <w:vAlign w:val="center"/>
          </w:tcPr>
          <w:p w14:paraId="714E54F0" w14:textId="77777777" w:rsidR="004B5E41" w:rsidRDefault="004B5E41" w:rsidP="00B74531">
            <w:pPr>
              <w:jc w:val="center"/>
            </w:pPr>
            <w:r w:rsidRPr="00EC3670">
              <w:t>MOYENNE</w:t>
            </w:r>
          </w:p>
        </w:tc>
        <w:tc>
          <w:tcPr>
            <w:tcW w:w="5126" w:type="dxa"/>
            <w:tcBorders>
              <w:top w:val="single" w:sz="6" w:space="0" w:color="auto"/>
              <w:left w:val="single" w:sz="6" w:space="0" w:color="auto"/>
              <w:bottom w:val="single" w:sz="6" w:space="0" w:color="auto"/>
              <w:right w:val="single" w:sz="12" w:space="0" w:color="auto"/>
            </w:tcBorders>
            <w:vAlign w:val="center"/>
          </w:tcPr>
          <w:p w14:paraId="651D7E4F" w14:textId="77777777" w:rsidR="004B5E41" w:rsidRDefault="004B5E41" w:rsidP="0086669A"/>
        </w:tc>
      </w:tr>
      <w:tr w:rsidR="0086669A" w:rsidRPr="006B608E" w14:paraId="585D9B72"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tcPr>
          <w:p w14:paraId="4E6F23DE" w14:textId="77777777" w:rsidR="0086669A" w:rsidRDefault="0086669A"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tcPr>
          <w:p w14:paraId="18BFD03F" w14:textId="77777777" w:rsidR="0086669A" w:rsidRDefault="0086669A"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tcPr>
          <w:p w14:paraId="11A4B723"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771280AB" w14:textId="77777777" w:rsidR="0086669A" w:rsidRPr="00EC3670" w:rsidRDefault="0086669A" w:rsidP="00795261">
            <w:pPr>
              <w:pStyle w:val="Titre2"/>
              <w:ind w:left="0" w:right="57"/>
              <w:jc w:val="center"/>
              <w:rPr>
                <w:rFonts w:ascii="Arial" w:hAnsi="Arial" w:cs="Arial"/>
                <w:b w:val="0"/>
                <w:sz w:val="20"/>
                <w:szCs w:val="20"/>
              </w:rPr>
            </w:pPr>
            <w:r w:rsidRPr="00EC3670">
              <w:rPr>
                <w:rFonts w:ascii="Arial" w:hAnsi="Arial" w:cs="Arial"/>
                <w:b w:val="0"/>
                <w:sz w:val="20"/>
                <w:szCs w:val="20"/>
              </w:rPr>
              <w:t>Culture générale et expression</w:t>
            </w:r>
          </w:p>
        </w:tc>
        <w:tc>
          <w:tcPr>
            <w:tcW w:w="1129" w:type="dxa"/>
            <w:tcBorders>
              <w:top w:val="single" w:sz="6" w:space="0" w:color="auto"/>
              <w:left w:val="single" w:sz="6" w:space="0" w:color="auto"/>
              <w:bottom w:val="single" w:sz="6" w:space="0" w:color="auto"/>
              <w:right w:val="single" w:sz="6" w:space="0" w:color="auto"/>
            </w:tcBorders>
          </w:tcPr>
          <w:p w14:paraId="1BDF20DA" w14:textId="77777777" w:rsidR="0086669A" w:rsidRDefault="0086669A"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tcPr>
          <w:p w14:paraId="59FC0111" w14:textId="77777777" w:rsidR="0086669A" w:rsidRDefault="0086669A"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tcPr>
          <w:p w14:paraId="33C1DA05" w14:textId="77777777" w:rsidR="0086669A" w:rsidRDefault="0086669A"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2ED5BA6C" w14:textId="77777777" w:rsidR="0086669A" w:rsidRDefault="0086669A" w:rsidP="00795261">
            <w:pPr>
              <w:keepNext/>
              <w:ind w:right="57"/>
              <w:jc w:val="center"/>
              <w:outlineLvl w:val="1"/>
            </w:pPr>
          </w:p>
        </w:tc>
      </w:tr>
      <w:tr w:rsidR="0086669A" w:rsidRPr="006B608E" w14:paraId="4E453333"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tcPr>
          <w:p w14:paraId="1A2158EE" w14:textId="77777777" w:rsidR="0086669A" w:rsidRDefault="0086669A"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tcPr>
          <w:p w14:paraId="0C5D6740" w14:textId="77777777" w:rsidR="0086669A" w:rsidRDefault="0086669A"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tcPr>
          <w:p w14:paraId="764EABFB"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4328C30E" w14:textId="77777777" w:rsidR="0086669A" w:rsidRPr="00D72464" w:rsidRDefault="0086669A" w:rsidP="00D72464">
            <w:pPr>
              <w:pStyle w:val="Titre2"/>
              <w:ind w:left="0" w:right="57"/>
              <w:jc w:val="center"/>
              <w:rPr>
                <w:rFonts w:ascii="Arial" w:hAnsi="Arial" w:cs="Arial"/>
                <w:b w:val="0"/>
                <w:sz w:val="20"/>
                <w:szCs w:val="20"/>
              </w:rPr>
            </w:pPr>
            <w:r w:rsidRPr="00D72464">
              <w:rPr>
                <w:rFonts w:ascii="Arial" w:hAnsi="Arial" w:cs="Arial"/>
                <w:b w:val="0"/>
                <w:sz w:val="20"/>
                <w:szCs w:val="20"/>
              </w:rPr>
              <w:t>Langue vivante étrangère 1</w:t>
            </w:r>
          </w:p>
        </w:tc>
        <w:tc>
          <w:tcPr>
            <w:tcW w:w="1129" w:type="dxa"/>
            <w:tcBorders>
              <w:top w:val="single" w:sz="6" w:space="0" w:color="auto"/>
              <w:left w:val="single" w:sz="6" w:space="0" w:color="auto"/>
              <w:bottom w:val="single" w:sz="6" w:space="0" w:color="auto"/>
              <w:right w:val="single" w:sz="6" w:space="0" w:color="auto"/>
            </w:tcBorders>
          </w:tcPr>
          <w:p w14:paraId="0DCFC821" w14:textId="77777777" w:rsidR="0086669A" w:rsidRDefault="0086669A"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tcPr>
          <w:p w14:paraId="773D5DDF" w14:textId="77777777" w:rsidR="0086669A" w:rsidRDefault="0086669A"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tcPr>
          <w:p w14:paraId="08472395" w14:textId="77777777" w:rsidR="0086669A" w:rsidRDefault="0086669A"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2C2CD070" w14:textId="77777777" w:rsidR="0086669A" w:rsidRDefault="0086669A" w:rsidP="00795261">
            <w:pPr>
              <w:keepNext/>
              <w:ind w:right="57"/>
              <w:jc w:val="center"/>
              <w:outlineLvl w:val="1"/>
            </w:pPr>
          </w:p>
        </w:tc>
      </w:tr>
      <w:tr w:rsidR="0086669A" w:rsidRPr="006B608E" w14:paraId="5EAF58DF"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tcPr>
          <w:p w14:paraId="4FCA158D" w14:textId="77777777" w:rsidR="0086669A" w:rsidRDefault="0086669A"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tcPr>
          <w:p w14:paraId="16A99CE4" w14:textId="77777777" w:rsidR="0086669A" w:rsidRDefault="0086669A"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tcPr>
          <w:p w14:paraId="03F48211"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562E723C" w14:textId="77777777" w:rsidR="0086669A" w:rsidRPr="00D72464" w:rsidRDefault="00330170" w:rsidP="00D72464">
            <w:pPr>
              <w:pStyle w:val="Titre2"/>
              <w:ind w:left="0" w:right="57"/>
              <w:jc w:val="center"/>
              <w:rPr>
                <w:rFonts w:ascii="Arial" w:hAnsi="Arial" w:cs="Arial"/>
                <w:b w:val="0"/>
                <w:sz w:val="20"/>
                <w:szCs w:val="20"/>
              </w:rPr>
            </w:pPr>
            <w:r w:rsidRPr="00D72464">
              <w:rPr>
                <w:rFonts w:ascii="Arial" w:hAnsi="Arial" w:cs="Arial"/>
                <w:b w:val="0"/>
                <w:sz w:val="20"/>
                <w:szCs w:val="20"/>
              </w:rPr>
              <w:t xml:space="preserve">Culture professionnelle </w:t>
            </w:r>
            <w:r w:rsidR="00D72464" w:rsidRPr="00D72464">
              <w:rPr>
                <w:rFonts w:ascii="Arial" w:hAnsi="Arial" w:cs="Arial"/>
                <w:b w:val="0"/>
                <w:sz w:val="20"/>
                <w:szCs w:val="20"/>
              </w:rPr>
              <w:t>appliquée</w:t>
            </w:r>
          </w:p>
        </w:tc>
        <w:tc>
          <w:tcPr>
            <w:tcW w:w="1129" w:type="dxa"/>
            <w:tcBorders>
              <w:top w:val="single" w:sz="6" w:space="0" w:color="auto"/>
              <w:left w:val="single" w:sz="6" w:space="0" w:color="auto"/>
              <w:bottom w:val="single" w:sz="6" w:space="0" w:color="auto"/>
              <w:right w:val="single" w:sz="6" w:space="0" w:color="auto"/>
            </w:tcBorders>
          </w:tcPr>
          <w:p w14:paraId="4EE13A24" w14:textId="77777777" w:rsidR="0086669A" w:rsidRDefault="0086669A"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tcPr>
          <w:p w14:paraId="318068D2" w14:textId="77777777" w:rsidR="0086669A" w:rsidRDefault="0086669A"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tcPr>
          <w:p w14:paraId="26420FCA" w14:textId="77777777" w:rsidR="0086669A" w:rsidRDefault="0086669A"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4F648782" w14:textId="77777777" w:rsidR="0086669A" w:rsidRDefault="0086669A" w:rsidP="00795261">
            <w:pPr>
              <w:keepNext/>
              <w:ind w:right="57"/>
              <w:jc w:val="center"/>
              <w:outlineLvl w:val="1"/>
            </w:pPr>
          </w:p>
        </w:tc>
      </w:tr>
      <w:tr w:rsidR="0086669A" w:rsidRPr="006B608E" w14:paraId="15797EB6"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tcPr>
          <w:p w14:paraId="07F14A44" w14:textId="77777777" w:rsidR="0086669A" w:rsidRDefault="0086669A"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tcPr>
          <w:p w14:paraId="4EBAD1B8" w14:textId="77777777" w:rsidR="0086669A" w:rsidRDefault="0086669A"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tcPr>
          <w:p w14:paraId="700C5077"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2377D028" w14:textId="77777777" w:rsidR="0086669A" w:rsidRPr="00D72464" w:rsidRDefault="006426BA" w:rsidP="00D72464">
            <w:pPr>
              <w:pStyle w:val="Titre2"/>
              <w:ind w:left="0" w:right="57"/>
              <w:jc w:val="center"/>
              <w:rPr>
                <w:rFonts w:ascii="Arial" w:hAnsi="Arial" w:cs="Arial"/>
                <w:b w:val="0"/>
                <w:sz w:val="20"/>
                <w:szCs w:val="20"/>
              </w:rPr>
            </w:pPr>
            <w:r w:rsidRPr="00D72464">
              <w:rPr>
                <w:rFonts w:ascii="Arial" w:hAnsi="Arial" w:cs="Arial"/>
                <w:b w:val="0"/>
                <w:sz w:val="20"/>
                <w:szCs w:val="20"/>
              </w:rPr>
              <w:t>Vente et développement commercial</w:t>
            </w:r>
          </w:p>
        </w:tc>
        <w:tc>
          <w:tcPr>
            <w:tcW w:w="1129" w:type="dxa"/>
            <w:tcBorders>
              <w:top w:val="single" w:sz="6" w:space="0" w:color="auto"/>
              <w:left w:val="single" w:sz="6" w:space="0" w:color="auto"/>
              <w:bottom w:val="single" w:sz="6" w:space="0" w:color="auto"/>
              <w:right w:val="single" w:sz="6" w:space="0" w:color="auto"/>
            </w:tcBorders>
          </w:tcPr>
          <w:p w14:paraId="467949CD" w14:textId="77777777" w:rsidR="0086669A" w:rsidRDefault="0086669A"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tcPr>
          <w:p w14:paraId="36110AF3" w14:textId="77777777" w:rsidR="0086669A" w:rsidRDefault="0086669A"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tcPr>
          <w:p w14:paraId="46DDDF13" w14:textId="77777777" w:rsidR="0086669A" w:rsidRDefault="0086669A"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48C3AABA" w14:textId="77777777" w:rsidR="0086669A" w:rsidRDefault="0086669A" w:rsidP="00795261">
            <w:pPr>
              <w:keepNext/>
              <w:ind w:right="57"/>
              <w:jc w:val="center"/>
              <w:outlineLvl w:val="1"/>
            </w:pPr>
          </w:p>
        </w:tc>
      </w:tr>
      <w:tr w:rsidR="00CC3F6F" w:rsidRPr="006B608E" w14:paraId="763B16EC"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tcPr>
          <w:p w14:paraId="70FEB720" w14:textId="77777777" w:rsidR="00CC3F6F" w:rsidRDefault="00CC3F6F"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tcPr>
          <w:p w14:paraId="76C42A80" w14:textId="77777777" w:rsidR="00CC3F6F" w:rsidRDefault="00CC3F6F"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tcPr>
          <w:p w14:paraId="5E9F75A5" w14:textId="77777777" w:rsidR="00CC3F6F" w:rsidRDefault="00CC3F6F"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2671329B" w14:textId="77777777" w:rsidR="00CC3F6F" w:rsidRPr="00D72464" w:rsidRDefault="00CC3F6F" w:rsidP="00D72464">
            <w:pPr>
              <w:pStyle w:val="Titre2"/>
              <w:ind w:left="0" w:right="57"/>
              <w:jc w:val="center"/>
              <w:rPr>
                <w:rFonts w:ascii="Arial" w:hAnsi="Arial" w:cs="Arial"/>
                <w:b w:val="0"/>
                <w:sz w:val="20"/>
                <w:szCs w:val="20"/>
              </w:rPr>
            </w:pPr>
            <w:r w:rsidRPr="00D72464">
              <w:rPr>
                <w:rFonts w:ascii="Arial" w:hAnsi="Arial" w:cs="Arial"/>
                <w:b w:val="0"/>
                <w:sz w:val="20"/>
                <w:szCs w:val="20"/>
              </w:rPr>
              <w:t>Gestion des sinistres</w:t>
            </w:r>
          </w:p>
        </w:tc>
        <w:tc>
          <w:tcPr>
            <w:tcW w:w="1129" w:type="dxa"/>
            <w:tcBorders>
              <w:top w:val="single" w:sz="6" w:space="0" w:color="auto"/>
              <w:left w:val="single" w:sz="6" w:space="0" w:color="auto"/>
              <w:bottom w:val="single" w:sz="6" w:space="0" w:color="auto"/>
              <w:right w:val="single" w:sz="6" w:space="0" w:color="auto"/>
            </w:tcBorders>
          </w:tcPr>
          <w:p w14:paraId="5FAF1ADB" w14:textId="77777777" w:rsidR="00CC3F6F" w:rsidRDefault="00CC3F6F"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tcPr>
          <w:p w14:paraId="5BA62663" w14:textId="77777777" w:rsidR="00CC3F6F" w:rsidRDefault="00CC3F6F"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tcPr>
          <w:p w14:paraId="101B9436" w14:textId="77777777" w:rsidR="00CC3F6F" w:rsidRDefault="00CC3F6F"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0D1192D8" w14:textId="77777777" w:rsidR="00CC3F6F" w:rsidRDefault="00CC3F6F" w:rsidP="00795261">
            <w:pPr>
              <w:keepNext/>
              <w:ind w:right="57"/>
              <w:jc w:val="center"/>
              <w:outlineLvl w:val="1"/>
            </w:pPr>
          </w:p>
        </w:tc>
      </w:tr>
      <w:tr w:rsidR="0086669A" w:rsidRPr="006B608E" w14:paraId="750792A6"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tcPr>
          <w:p w14:paraId="53EB4D40" w14:textId="77777777" w:rsidR="0086669A" w:rsidRDefault="0086669A"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tcPr>
          <w:p w14:paraId="04FF7149" w14:textId="77777777" w:rsidR="0086669A" w:rsidRDefault="0086669A"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tcPr>
          <w:p w14:paraId="56A9B99C"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48428970" w14:textId="77777777" w:rsidR="00CC3F6F" w:rsidRPr="00D72464" w:rsidRDefault="00D72464" w:rsidP="00106356">
            <w:pPr>
              <w:pStyle w:val="Titre2"/>
              <w:ind w:left="0" w:right="57"/>
              <w:jc w:val="center"/>
              <w:rPr>
                <w:rFonts w:ascii="Arial" w:hAnsi="Arial" w:cs="Arial"/>
                <w:b w:val="0"/>
                <w:sz w:val="20"/>
                <w:szCs w:val="20"/>
              </w:rPr>
            </w:pPr>
            <w:r w:rsidRPr="00D72464">
              <w:rPr>
                <w:rFonts w:ascii="Arial" w:hAnsi="Arial" w:cs="Arial"/>
                <w:b w:val="0"/>
                <w:sz w:val="20"/>
                <w:szCs w:val="20"/>
              </w:rPr>
              <w:t xml:space="preserve">Relation clients </w:t>
            </w:r>
            <w:r w:rsidR="00CC3F6F" w:rsidRPr="00D72464">
              <w:rPr>
                <w:rFonts w:ascii="Arial" w:hAnsi="Arial" w:cs="Arial"/>
                <w:b w:val="0"/>
                <w:sz w:val="20"/>
                <w:szCs w:val="20"/>
              </w:rPr>
              <w:t>sinistres</w:t>
            </w:r>
          </w:p>
        </w:tc>
        <w:tc>
          <w:tcPr>
            <w:tcW w:w="1129" w:type="dxa"/>
            <w:tcBorders>
              <w:top w:val="single" w:sz="6" w:space="0" w:color="auto"/>
              <w:left w:val="single" w:sz="6" w:space="0" w:color="auto"/>
              <w:bottom w:val="single" w:sz="6" w:space="0" w:color="auto"/>
              <w:right w:val="single" w:sz="6" w:space="0" w:color="auto"/>
            </w:tcBorders>
          </w:tcPr>
          <w:p w14:paraId="3B9F5984" w14:textId="77777777" w:rsidR="0086669A" w:rsidRDefault="0086669A"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tcPr>
          <w:p w14:paraId="6B39EFE5" w14:textId="77777777" w:rsidR="0086669A" w:rsidRDefault="0086669A"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tcPr>
          <w:p w14:paraId="28B52751" w14:textId="77777777" w:rsidR="0086669A" w:rsidRDefault="0086669A"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48B22378" w14:textId="77777777" w:rsidR="0086669A" w:rsidRDefault="0086669A" w:rsidP="00795261">
            <w:pPr>
              <w:keepNext/>
              <w:ind w:right="57"/>
              <w:jc w:val="center"/>
              <w:outlineLvl w:val="1"/>
            </w:pPr>
          </w:p>
        </w:tc>
      </w:tr>
      <w:tr w:rsidR="0086669A" w:rsidRPr="006B608E" w14:paraId="532067A9" w14:textId="77777777" w:rsidTr="00106356">
        <w:trPr>
          <w:trHeight w:val="510"/>
        </w:trPr>
        <w:tc>
          <w:tcPr>
            <w:tcW w:w="1058" w:type="dxa"/>
            <w:tcBorders>
              <w:top w:val="single" w:sz="6" w:space="0" w:color="auto"/>
              <w:left w:val="single" w:sz="12" w:space="0" w:color="auto"/>
              <w:bottom w:val="single" w:sz="6" w:space="0" w:color="auto"/>
              <w:right w:val="single" w:sz="6" w:space="0" w:color="auto"/>
            </w:tcBorders>
            <w:shd w:val="pct25" w:color="auto" w:fill="auto"/>
          </w:tcPr>
          <w:p w14:paraId="3E91E543" w14:textId="77777777" w:rsidR="0086669A" w:rsidRDefault="0086669A" w:rsidP="00795261">
            <w:pPr>
              <w:keepNext/>
              <w:ind w:right="57"/>
              <w:jc w:val="center"/>
              <w:outlineLvl w:val="1"/>
            </w:pPr>
          </w:p>
        </w:tc>
        <w:tc>
          <w:tcPr>
            <w:tcW w:w="1118" w:type="dxa"/>
            <w:tcBorders>
              <w:top w:val="single" w:sz="6" w:space="0" w:color="auto"/>
              <w:left w:val="single" w:sz="6" w:space="0" w:color="auto"/>
              <w:bottom w:val="single" w:sz="6" w:space="0" w:color="auto"/>
              <w:right w:val="single" w:sz="6" w:space="0" w:color="auto"/>
            </w:tcBorders>
            <w:shd w:val="pct25" w:color="auto" w:fill="auto"/>
          </w:tcPr>
          <w:p w14:paraId="7E151806" w14:textId="77777777" w:rsidR="0086669A" w:rsidRDefault="0086669A" w:rsidP="00795261">
            <w:pPr>
              <w:keepNext/>
              <w:ind w:right="57"/>
              <w:jc w:val="center"/>
              <w:outlineLvl w:val="1"/>
            </w:pPr>
          </w:p>
        </w:tc>
        <w:tc>
          <w:tcPr>
            <w:tcW w:w="1141" w:type="dxa"/>
            <w:tcBorders>
              <w:top w:val="single" w:sz="6" w:space="0" w:color="auto"/>
              <w:left w:val="single" w:sz="6" w:space="0" w:color="auto"/>
              <w:bottom w:val="single" w:sz="6" w:space="0" w:color="auto"/>
              <w:right w:val="single" w:sz="6" w:space="0" w:color="auto"/>
            </w:tcBorders>
            <w:shd w:val="pct25" w:color="auto" w:fill="auto"/>
          </w:tcPr>
          <w:p w14:paraId="0A479279"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6" w:space="0" w:color="auto"/>
              <w:right w:val="single" w:sz="6" w:space="0" w:color="auto"/>
            </w:tcBorders>
            <w:vAlign w:val="center"/>
          </w:tcPr>
          <w:p w14:paraId="76CADBD5" w14:textId="77777777" w:rsidR="0086669A" w:rsidRPr="00D72464" w:rsidRDefault="00CC3F6F" w:rsidP="00D72464">
            <w:pPr>
              <w:pStyle w:val="Titre2"/>
              <w:ind w:left="0" w:right="57"/>
              <w:jc w:val="center"/>
              <w:rPr>
                <w:rFonts w:ascii="Arial" w:hAnsi="Arial" w:cs="Arial"/>
                <w:b w:val="0"/>
                <w:sz w:val="20"/>
                <w:szCs w:val="20"/>
              </w:rPr>
            </w:pPr>
            <w:r w:rsidRPr="00D72464">
              <w:rPr>
                <w:rFonts w:ascii="Arial" w:hAnsi="Arial" w:cs="Arial"/>
                <w:b w:val="0"/>
                <w:sz w:val="20"/>
                <w:szCs w:val="20"/>
              </w:rPr>
              <w:t>Ateliers de professionnalisation</w:t>
            </w:r>
            <w:r w:rsidR="00330170" w:rsidRPr="00D72464">
              <w:rPr>
                <w:rFonts w:ascii="Arial" w:hAnsi="Arial" w:cs="Arial"/>
                <w:b w:val="0"/>
                <w:sz w:val="20"/>
                <w:szCs w:val="20"/>
              </w:rPr>
              <w:t xml:space="preserve"> </w:t>
            </w:r>
          </w:p>
        </w:tc>
        <w:tc>
          <w:tcPr>
            <w:tcW w:w="1129" w:type="dxa"/>
            <w:tcBorders>
              <w:top w:val="single" w:sz="6" w:space="0" w:color="auto"/>
              <w:left w:val="single" w:sz="6" w:space="0" w:color="auto"/>
              <w:bottom w:val="single" w:sz="6" w:space="0" w:color="auto"/>
              <w:right w:val="single" w:sz="6" w:space="0" w:color="auto"/>
            </w:tcBorders>
            <w:shd w:val="pct25" w:color="auto" w:fill="auto"/>
          </w:tcPr>
          <w:p w14:paraId="5F607D34" w14:textId="77777777" w:rsidR="0086669A" w:rsidRDefault="0086669A" w:rsidP="00795261">
            <w:pPr>
              <w:keepNext/>
              <w:ind w:right="57"/>
              <w:jc w:val="center"/>
              <w:outlineLvl w:val="1"/>
            </w:pPr>
          </w:p>
        </w:tc>
        <w:tc>
          <w:tcPr>
            <w:tcW w:w="1385" w:type="dxa"/>
            <w:tcBorders>
              <w:top w:val="single" w:sz="6" w:space="0" w:color="auto"/>
              <w:left w:val="single" w:sz="6" w:space="0" w:color="auto"/>
              <w:bottom w:val="single" w:sz="6" w:space="0" w:color="auto"/>
              <w:right w:val="single" w:sz="6" w:space="0" w:color="auto"/>
            </w:tcBorders>
            <w:shd w:val="pct25" w:color="auto" w:fill="auto"/>
          </w:tcPr>
          <w:p w14:paraId="13B0136D" w14:textId="77777777" w:rsidR="0086669A" w:rsidRDefault="0086669A" w:rsidP="00795261">
            <w:pPr>
              <w:keepNext/>
              <w:ind w:right="57"/>
              <w:jc w:val="center"/>
              <w:outlineLvl w:val="1"/>
            </w:pPr>
          </w:p>
        </w:tc>
        <w:tc>
          <w:tcPr>
            <w:tcW w:w="1156" w:type="dxa"/>
            <w:tcBorders>
              <w:top w:val="single" w:sz="6" w:space="0" w:color="auto"/>
              <w:left w:val="single" w:sz="6" w:space="0" w:color="auto"/>
              <w:bottom w:val="single" w:sz="6" w:space="0" w:color="auto"/>
              <w:right w:val="single" w:sz="6" w:space="0" w:color="auto"/>
            </w:tcBorders>
            <w:shd w:val="pct25" w:color="auto" w:fill="auto"/>
          </w:tcPr>
          <w:p w14:paraId="64E606C6" w14:textId="77777777" w:rsidR="0086669A" w:rsidRDefault="0086669A" w:rsidP="00795261">
            <w:pPr>
              <w:keepNext/>
              <w:ind w:right="57"/>
              <w:jc w:val="center"/>
              <w:outlineLvl w:val="1"/>
            </w:pPr>
          </w:p>
        </w:tc>
        <w:tc>
          <w:tcPr>
            <w:tcW w:w="5126" w:type="dxa"/>
            <w:tcBorders>
              <w:top w:val="single" w:sz="6" w:space="0" w:color="auto"/>
              <w:left w:val="single" w:sz="6" w:space="0" w:color="auto"/>
              <w:bottom w:val="single" w:sz="6" w:space="0" w:color="auto"/>
              <w:right w:val="single" w:sz="12" w:space="0" w:color="auto"/>
            </w:tcBorders>
          </w:tcPr>
          <w:p w14:paraId="679ED363" w14:textId="77777777" w:rsidR="0086669A" w:rsidRDefault="0086669A" w:rsidP="00795261">
            <w:pPr>
              <w:keepNext/>
              <w:ind w:right="57"/>
              <w:jc w:val="center"/>
              <w:outlineLvl w:val="1"/>
            </w:pPr>
          </w:p>
        </w:tc>
      </w:tr>
      <w:tr w:rsidR="0086669A" w:rsidRPr="006B608E" w14:paraId="336E3687" w14:textId="77777777" w:rsidTr="00106356">
        <w:trPr>
          <w:trHeight w:val="510"/>
        </w:trPr>
        <w:tc>
          <w:tcPr>
            <w:tcW w:w="1058" w:type="dxa"/>
            <w:tcBorders>
              <w:top w:val="nil"/>
              <w:left w:val="single" w:sz="12" w:space="0" w:color="auto"/>
              <w:bottom w:val="single" w:sz="12" w:space="0" w:color="auto"/>
              <w:right w:val="single" w:sz="6" w:space="0" w:color="auto"/>
            </w:tcBorders>
          </w:tcPr>
          <w:p w14:paraId="1D35B169" w14:textId="77777777" w:rsidR="0086669A" w:rsidRDefault="0086669A" w:rsidP="00795261">
            <w:pPr>
              <w:keepNext/>
              <w:ind w:right="57"/>
              <w:jc w:val="center"/>
              <w:outlineLvl w:val="1"/>
            </w:pPr>
          </w:p>
        </w:tc>
        <w:tc>
          <w:tcPr>
            <w:tcW w:w="1118" w:type="dxa"/>
            <w:tcBorders>
              <w:top w:val="nil"/>
              <w:left w:val="single" w:sz="6" w:space="0" w:color="auto"/>
              <w:bottom w:val="single" w:sz="12" w:space="0" w:color="auto"/>
              <w:right w:val="single" w:sz="6" w:space="0" w:color="auto"/>
            </w:tcBorders>
          </w:tcPr>
          <w:p w14:paraId="2FE3DC04" w14:textId="77777777" w:rsidR="0086669A" w:rsidRDefault="0086669A" w:rsidP="00795261">
            <w:pPr>
              <w:keepNext/>
              <w:ind w:right="57"/>
              <w:jc w:val="center"/>
              <w:outlineLvl w:val="1"/>
            </w:pPr>
          </w:p>
        </w:tc>
        <w:tc>
          <w:tcPr>
            <w:tcW w:w="1141" w:type="dxa"/>
            <w:tcBorders>
              <w:top w:val="nil"/>
              <w:left w:val="single" w:sz="6" w:space="0" w:color="auto"/>
              <w:bottom w:val="single" w:sz="12" w:space="0" w:color="auto"/>
              <w:right w:val="single" w:sz="6" w:space="0" w:color="auto"/>
            </w:tcBorders>
          </w:tcPr>
          <w:p w14:paraId="537C5B3F" w14:textId="77777777" w:rsidR="0086669A" w:rsidRDefault="0086669A" w:rsidP="00795261">
            <w:pPr>
              <w:keepNext/>
              <w:ind w:right="57"/>
              <w:jc w:val="center"/>
              <w:outlineLvl w:val="1"/>
            </w:pPr>
          </w:p>
        </w:tc>
        <w:tc>
          <w:tcPr>
            <w:tcW w:w="3810" w:type="dxa"/>
            <w:tcBorders>
              <w:top w:val="single" w:sz="6" w:space="0" w:color="auto"/>
              <w:left w:val="single" w:sz="6" w:space="0" w:color="auto"/>
              <w:bottom w:val="single" w:sz="12" w:space="0" w:color="auto"/>
              <w:right w:val="single" w:sz="6" w:space="0" w:color="auto"/>
            </w:tcBorders>
            <w:vAlign w:val="center"/>
          </w:tcPr>
          <w:p w14:paraId="64C558E6" w14:textId="77777777" w:rsidR="0086669A" w:rsidRPr="00D72464" w:rsidRDefault="0086669A" w:rsidP="00D72464">
            <w:pPr>
              <w:pStyle w:val="Titre2"/>
              <w:ind w:left="0" w:right="57"/>
              <w:jc w:val="center"/>
              <w:rPr>
                <w:rFonts w:ascii="Arial" w:hAnsi="Arial" w:cs="Arial"/>
                <w:b w:val="0"/>
                <w:sz w:val="20"/>
                <w:szCs w:val="20"/>
              </w:rPr>
            </w:pPr>
            <w:r w:rsidRPr="00D72464">
              <w:rPr>
                <w:rFonts w:ascii="Arial" w:hAnsi="Arial" w:cs="Arial"/>
                <w:b w:val="0"/>
                <w:sz w:val="20"/>
                <w:szCs w:val="20"/>
              </w:rPr>
              <w:t>Langue vivante 2 facultative</w:t>
            </w:r>
          </w:p>
        </w:tc>
        <w:tc>
          <w:tcPr>
            <w:tcW w:w="1129" w:type="dxa"/>
            <w:tcBorders>
              <w:top w:val="nil"/>
              <w:left w:val="single" w:sz="6" w:space="0" w:color="auto"/>
              <w:bottom w:val="single" w:sz="12" w:space="0" w:color="auto"/>
              <w:right w:val="single" w:sz="6" w:space="0" w:color="auto"/>
            </w:tcBorders>
          </w:tcPr>
          <w:p w14:paraId="01F067AB" w14:textId="77777777" w:rsidR="0086669A" w:rsidRDefault="0086669A" w:rsidP="00795261">
            <w:pPr>
              <w:keepNext/>
              <w:ind w:right="57"/>
              <w:jc w:val="center"/>
              <w:outlineLvl w:val="1"/>
            </w:pPr>
          </w:p>
        </w:tc>
        <w:tc>
          <w:tcPr>
            <w:tcW w:w="1385" w:type="dxa"/>
            <w:tcBorders>
              <w:top w:val="nil"/>
              <w:left w:val="single" w:sz="6" w:space="0" w:color="auto"/>
              <w:bottom w:val="single" w:sz="12" w:space="0" w:color="auto"/>
              <w:right w:val="single" w:sz="6" w:space="0" w:color="auto"/>
            </w:tcBorders>
          </w:tcPr>
          <w:p w14:paraId="7EC5C51D" w14:textId="77777777" w:rsidR="0086669A" w:rsidRDefault="0086669A" w:rsidP="00795261">
            <w:pPr>
              <w:keepNext/>
              <w:ind w:right="57"/>
              <w:jc w:val="center"/>
              <w:outlineLvl w:val="1"/>
            </w:pPr>
          </w:p>
        </w:tc>
        <w:tc>
          <w:tcPr>
            <w:tcW w:w="1156" w:type="dxa"/>
            <w:tcBorders>
              <w:top w:val="nil"/>
              <w:left w:val="single" w:sz="6" w:space="0" w:color="auto"/>
              <w:bottom w:val="single" w:sz="12" w:space="0" w:color="auto"/>
              <w:right w:val="single" w:sz="6" w:space="0" w:color="auto"/>
            </w:tcBorders>
          </w:tcPr>
          <w:p w14:paraId="0427DA02" w14:textId="77777777" w:rsidR="0086669A" w:rsidRDefault="0086669A" w:rsidP="00795261">
            <w:pPr>
              <w:keepNext/>
              <w:ind w:right="57"/>
              <w:jc w:val="center"/>
              <w:outlineLvl w:val="1"/>
            </w:pPr>
          </w:p>
        </w:tc>
        <w:tc>
          <w:tcPr>
            <w:tcW w:w="5126" w:type="dxa"/>
            <w:tcBorders>
              <w:top w:val="nil"/>
              <w:left w:val="single" w:sz="6" w:space="0" w:color="auto"/>
              <w:bottom w:val="single" w:sz="12" w:space="0" w:color="auto"/>
              <w:right w:val="single" w:sz="12" w:space="0" w:color="auto"/>
            </w:tcBorders>
          </w:tcPr>
          <w:p w14:paraId="07E33B7F" w14:textId="77777777" w:rsidR="0086669A" w:rsidRDefault="0086669A" w:rsidP="00795261">
            <w:pPr>
              <w:keepNext/>
              <w:ind w:right="57"/>
              <w:jc w:val="center"/>
              <w:outlineLvl w:val="1"/>
            </w:pPr>
          </w:p>
        </w:tc>
      </w:tr>
    </w:tbl>
    <w:p w14:paraId="262EA625" w14:textId="77777777" w:rsidR="0086669A" w:rsidRDefault="0086669A" w:rsidP="0086669A">
      <w:pPr>
        <w:rPr>
          <w:sz w:val="10"/>
        </w:rPr>
      </w:pPr>
    </w:p>
    <w:tbl>
      <w:tblPr>
        <w:tblW w:w="1589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85" w:type="dxa"/>
          <w:right w:w="85" w:type="dxa"/>
        </w:tblCellMar>
        <w:tblLook w:val="0000" w:firstRow="0" w:lastRow="0" w:firstColumn="0" w:lastColumn="0" w:noHBand="0" w:noVBand="0"/>
      </w:tblPr>
      <w:tblGrid>
        <w:gridCol w:w="5148"/>
        <w:gridCol w:w="1693"/>
        <w:gridCol w:w="1538"/>
        <w:gridCol w:w="1730"/>
        <w:gridCol w:w="5782"/>
      </w:tblGrid>
      <w:tr w:rsidR="0086669A" w:rsidRPr="006B608E" w14:paraId="7FE959D6" w14:textId="77777777" w:rsidTr="00106356">
        <w:trPr>
          <w:trHeight w:val="480"/>
        </w:trPr>
        <w:tc>
          <w:tcPr>
            <w:tcW w:w="5148" w:type="dxa"/>
            <w:tcBorders>
              <w:top w:val="single" w:sz="12" w:space="0" w:color="auto"/>
              <w:left w:val="single" w:sz="12" w:space="0" w:color="auto"/>
              <w:bottom w:val="nil"/>
              <w:right w:val="double" w:sz="6" w:space="0" w:color="auto"/>
            </w:tcBorders>
          </w:tcPr>
          <w:p w14:paraId="66A8AFC2" w14:textId="77777777" w:rsidR="0086669A" w:rsidRDefault="0086669A" w:rsidP="0086669A">
            <w:pPr>
              <w:jc w:val="center"/>
              <w:rPr>
                <w:b/>
                <w:bCs/>
              </w:rPr>
            </w:pPr>
            <w:r>
              <w:rPr>
                <w:b/>
                <w:bCs/>
              </w:rPr>
              <w:t xml:space="preserve">AVIS DU CONSEIL DE CLASSE </w:t>
            </w:r>
          </w:p>
          <w:p w14:paraId="706B88E7" w14:textId="77777777" w:rsidR="0086669A" w:rsidRDefault="0086669A" w:rsidP="0086669A">
            <w:pPr>
              <w:jc w:val="center"/>
              <w:rPr>
                <w:b/>
                <w:bCs/>
              </w:rPr>
            </w:pPr>
            <w:r>
              <w:rPr>
                <w:b/>
                <w:bCs/>
              </w:rPr>
              <w:t>(Observations éventuelles)</w:t>
            </w:r>
          </w:p>
        </w:tc>
        <w:tc>
          <w:tcPr>
            <w:tcW w:w="4961" w:type="dxa"/>
            <w:gridSpan w:val="3"/>
            <w:tcBorders>
              <w:top w:val="single" w:sz="12" w:space="0" w:color="auto"/>
              <w:left w:val="nil"/>
              <w:bottom w:val="single" w:sz="6" w:space="0" w:color="auto"/>
              <w:right w:val="single" w:sz="6" w:space="0" w:color="auto"/>
            </w:tcBorders>
            <w:vAlign w:val="center"/>
          </w:tcPr>
          <w:p w14:paraId="6870078B" w14:textId="77777777" w:rsidR="0086669A" w:rsidRDefault="0086669A" w:rsidP="0086669A">
            <w:pPr>
              <w:jc w:val="center"/>
              <w:rPr>
                <w:b/>
                <w:bCs/>
              </w:rPr>
            </w:pPr>
            <w:r>
              <w:rPr>
                <w:b/>
                <w:bCs/>
              </w:rPr>
              <w:t xml:space="preserve">COTATION DE LA CLASSE </w:t>
            </w:r>
          </w:p>
        </w:tc>
        <w:tc>
          <w:tcPr>
            <w:tcW w:w="5782" w:type="dxa"/>
            <w:tcBorders>
              <w:top w:val="single" w:sz="12" w:space="0" w:color="auto"/>
              <w:left w:val="single" w:sz="6" w:space="0" w:color="auto"/>
              <w:bottom w:val="nil"/>
              <w:right w:val="single" w:sz="12" w:space="0" w:color="auto"/>
            </w:tcBorders>
          </w:tcPr>
          <w:p w14:paraId="2CDE42A1" w14:textId="77777777" w:rsidR="0086669A" w:rsidRDefault="0086669A" w:rsidP="0086669A">
            <w:pPr>
              <w:jc w:val="center"/>
              <w:rPr>
                <w:b/>
                <w:bCs/>
              </w:rPr>
            </w:pPr>
            <w:r>
              <w:rPr>
                <w:b/>
                <w:bCs/>
              </w:rPr>
              <w:t>DATE et SIGNATURE DU CANDIDAT</w:t>
            </w:r>
          </w:p>
          <w:p w14:paraId="65AED9E0" w14:textId="77777777" w:rsidR="0086669A" w:rsidRDefault="0086669A" w:rsidP="0086669A">
            <w:pPr>
              <w:jc w:val="center"/>
              <w:rPr>
                <w:b/>
                <w:bCs/>
              </w:rPr>
            </w:pPr>
            <w:r>
              <w:rPr>
                <w:b/>
                <w:bCs/>
              </w:rPr>
              <w:t>(Remarques éventuelles)</w:t>
            </w:r>
          </w:p>
        </w:tc>
      </w:tr>
      <w:tr w:rsidR="0086669A" w:rsidRPr="006B608E" w14:paraId="0BD794CD" w14:textId="77777777">
        <w:trPr>
          <w:trHeight w:val="44"/>
        </w:trPr>
        <w:tc>
          <w:tcPr>
            <w:tcW w:w="5148" w:type="dxa"/>
            <w:tcBorders>
              <w:top w:val="nil"/>
              <w:left w:val="single" w:sz="12" w:space="0" w:color="auto"/>
              <w:bottom w:val="nil"/>
              <w:right w:val="double" w:sz="6" w:space="0" w:color="auto"/>
            </w:tcBorders>
          </w:tcPr>
          <w:p w14:paraId="3628636C" w14:textId="77777777" w:rsidR="0086669A" w:rsidRPr="00EC3670" w:rsidRDefault="0086669A" w:rsidP="0086669A"/>
        </w:tc>
        <w:tc>
          <w:tcPr>
            <w:tcW w:w="4961" w:type="dxa"/>
            <w:gridSpan w:val="3"/>
            <w:tcBorders>
              <w:top w:val="single" w:sz="6" w:space="0" w:color="auto"/>
              <w:left w:val="nil"/>
              <w:bottom w:val="single" w:sz="6" w:space="0" w:color="auto"/>
              <w:right w:val="single" w:sz="6" w:space="0" w:color="auto"/>
            </w:tcBorders>
          </w:tcPr>
          <w:p w14:paraId="467B09AA" w14:textId="77777777" w:rsidR="0086669A" w:rsidRDefault="0086669A" w:rsidP="0086669A">
            <w:pPr>
              <w:jc w:val="center"/>
            </w:pPr>
            <w:r w:rsidRPr="00EC3670">
              <w:t>AVIS (en %)</w:t>
            </w:r>
          </w:p>
        </w:tc>
        <w:tc>
          <w:tcPr>
            <w:tcW w:w="5782" w:type="dxa"/>
            <w:tcBorders>
              <w:top w:val="nil"/>
              <w:left w:val="single" w:sz="6" w:space="0" w:color="auto"/>
              <w:bottom w:val="nil"/>
              <w:right w:val="single" w:sz="12" w:space="0" w:color="auto"/>
            </w:tcBorders>
          </w:tcPr>
          <w:p w14:paraId="792E9A04" w14:textId="77777777" w:rsidR="0086669A" w:rsidRPr="00EC3670" w:rsidRDefault="0086669A" w:rsidP="0086669A"/>
        </w:tc>
      </w:tr>
      <w:tr w:rsidR="0086669A" w:rsidRPr="006B608E" w14:paraId="53EFC124" w14:textId="77777777">
        <w:tc>
          <w:tcPr>
            <w:tcW w:w="5148" w:type="dxa"/>
            <w:tcBorders>
              <w:top w:val="nil"/>
              <w:left w:val="single" w:sz="12" w:space="0" w:color="auto"/>
              <w:bottom w:val="single" w:sz="6" w:space="0" w:color="auto"/>
              <w:right w:val="double" w:sz="6" w:space="0" w:color="auto"/>
            </w:tcBorders>
          </w:tcPr>
          <w:p w14:paraId="68742E00" w14:textId="77777777" w:rsidR="0086669A" w:rsidRPr="00EC3670" w:rsidRDefault="0086669A" w:rsidP="0086669A"/>
        </w:tc>
        <w:tc>
          <w:tcPr>
            <w:tcW w:w="1693" w:type="dxa"/>
            <w:tcBorders>
              <w:top w:val="single" w:sz="6" w:space="0" w:color="auto"/>
              <w:left w:val="nil"/>
              <w:bottom w:val="single" w:sz="6" w:space="0" w:color="auto"/>
              <w:right w:val="single" w:sz="6" w:space="0" w:color="auto"/>
            </w:tcBorders>
          </w:tcPr>
          <w:p w14:paraId="4C159250" w14:textId="77777777" w:rsidR="0086669A" w:rsidRDefault="0086669A" w:rsidP="0086669A">
            <w:pPr>
              <w:jc w:val="center"/>
            </w:pPr>
            <w:r w:rsidRPr="00EC3670">
              <w:t>Très favorable</w:t>
            </w:r>
          </w:p>
        </w:tc>
        <w:tc>
          <w:tcPr>
            <w:tcW w:w="1538" w:type="dxa"/>
            <w:tcBorders>
              <w:top w:val="single" w:sz="6" w:space="0" w:color="auto"/>
              <w:left w:val="single" w:sz="6" w:space="0" w:color="auto"/>
              <w:bottom w:val="single" w:sz="6" w:space="0" w:color="auto"/>
              <w:right w:val="single" w:sz="6" w:space="0" w:color="auto"/>
            </w:tcBorders>
          </w:tcPr>
          <w:p w14:paraId="729AD882" w14:textId="77777777" w:rsidR="0086669A" w:rsidRDefault="0086669A" w:rsidP="0086669A">
            <w:pPr>
              <w:jc w:val="center"/>
            </w:pPr>
            <w:r w:rsidRPr="00EC3670">
              <w:t>Favorable</w:t>
            </w:r>
          </w:p>
        </w:tc>
        <w:tc>
          <w:tcPr>
            <w:tcW w:w="1730" w:type="dxa"/>
            <w:tcBorders>
              <w:top w:val="single" w:sz="6" w:space="0" w:color="auto"/>
              <w:left w:val="single" w:sz="6" w:space="0" w:color="auto"/>
              <w:bottom w:val="single" w:sz="6" w:space="0" w:color="auto"/>
              <w:right w:val="single" w:sz="6" w:space="0" w:color="auto"/>
            </w:tcBorders>
          </w:tcPr>
          <w:p w14:paraId="3970DE13" w14:textId="77777777" w:rsidR="0086669A" w:rsidRDefault="0086669A" w:rsidP="0086669A">
            <w:pPr>
              <w:jc w:val="center"/>
            </w:pPr>
            <w:r w:rsidRPr="00EC3670">
              <w:t>Doit faire ses preuves à l'examen</w:t>
            </w:r>
          </w:p>
        </w:tc>
        <w:tc>
          <w:tcPr>
            <w:tcW w:w="5782" w:type="dxa"/>
            <w:tcBorders>
              <w:top w:val="nil"/>
              <w:left w:val="single" w:sz="6" w:space="0" w:color="auto"/>
              <w:bottom w:val="single" w:sz="6" w:space="0" w:color="auto"/>
              <w:right w:val="single" w:sz="12" w:space="0" w:color="auto"/>
            </w:tcBorders>
          </w:tcPr>
          <w:p w14:paraId="3A0459A4" w14:textId="77777777" w:rsidR="0086669A" w:rsidRPr="00EC3670" w:rsidRDefault="0086669A" w:rsidP="0086669A"/>
        </w:tc>
      </w:tr>
      <w:tr w:rsidR="0086669A" w:rsidRPr="006B608E" w14:paraId="71E60F27" w14:textId="77777777">
        <w:tc>
          <w:tcPr>
            <w:tcW w:w="5148" w:type="dxa"/>
            <w:tcBorders>
              <w:top w:val="single" w:sz="6" w:space="0" w:color="auto"/>
              <w:left w:val="single" w:sz="12" w:space="0" w:color="auto"/>
              <w:bottom w:val="single" w:sz="12" w:space="0" w:color="auto"/>
              <w:right w:val="double" w:sz="6" w:space="0" w:color="auto"/>
            </w:tcBorders>
          </w:tcPr>
          <w:p w14:paraId="2FD176BE" w14:textId="77777777" w:rsidR="0086669A" w:rsidRPr="00EC3670" w:rsidRDefault="0086669A" w:rsidP="0086669A"/>
          <w:p w14:paraId="11C529BF" w14:textId="77777777" w:rsidR="0086669A" w:rsidRPr="00EC3670" w:rsidRDefault="0086669A" w:rsidP="0086669A"/>
          <w:p w14:paraId="53DF4C3E" w14:textId="77777777" w:rsidR="0086669A" w:rsidRPr="00EC3670" w:rsidRDefault="0086669A" w:rsidP="0086669A"/>
        </w:tc>
        <w:tc>
          <w:tcPr>
            <w:tcW w:w="1693" w:type="dxa"/>
            <w:tcBorders>
              <w:top w:val="single" w:sz="6" w:space="0" w:color="auto"/>
              <w:left w:val="nil"/>
              <w:bottom w:val="single" w:sz="12" w:space="0" w:color="auto"/>
              <w:right w:val="single" w:sz="6" w:space="0" w:color="auto"/>
            </w:tcBorders>
          </w:tcPr>
          <w:p w14:paraId="387CC7C8" w14:textId="77777777" w:rsidR="0086669A" w:rsidRPr="00EC3670" w:rsidRDefault="0086669A" w:rsidP="0086669A"/>
        </w:tc>
        <w:tc>
          <w:tcPr>
            <w:tcW w:w="1538" w:type="dxa"/>
            <w:tcBorders>
              <w:top w:val="single" w:sz="6" w:space="0" w:color="auto"/>
              <w:left w:val="single" w:sz="6" w:space="0" w:color="auto"/>
              <w:bottom w:val="single" w:sz="12" w:space="0" w:color="auto"/>
              <w:right w:val="single" w:sz="6" w:space="0" w:color="auto"/>
            </w:tcBorders>
          </w:tcPr>
          <w:p w14:paraId="260914A8" w14:textId="77777777" w:rsidR="0086669A" w:rsidRPr="00EC3670" w:rsidRDefault="0086669A" w:rsidP="0086669A"/>
        </w:tc>
        <w:tc>
          <w:tcPr>
            <w:tcW w:w="1730" w:type="dxa"/>
            <w:tcBorders>
              <w:top w:val="single" w:sz="6" w:space="0" w:color="auto"/>
              <w:left w:val="single" w:sz="6" w:space="0" w:color="auto"/>
              <w:bottom w:val="single" w:sz="12" w:space="0" w:color="auto"/>
              <w:right w:val="single" w:sz="6" w:space="0" w:color="auto"/>
            </w:tcBorders>
          </w:tcPr>
          <w:p w14:paraId="456A3212" w14:textId="77777777" w:rsidR="0086669A" w:rsidRPr="00EC3670" w:rsidRDefault="0086669A" w:rsidP="0086669A"/>
        </w:tc>
        <w:tc>
          <w:tcPr>
            <w:tcW w:w="5782" w:type="dxa"/>
            <w:tcBorders>
              <w:top w:val="single" w:sz="6" w:space="0" w:color="auto"/>
              <w:left w:val="single" w:sz="6" w:space="0" w:color="auto"/>
              <w:bottom w:val="single" w:sz="12" w:space="0" w:color="auto"/>
              <w:right w:val="single" w:sz="12" w:space="0" w:color="auto"/>
            </w:tcBorders>
          </w:tcPr>
          <w:p w14:paraId="160FA97E" w14:textId="77777777" w:rsidR="0086669A" w:rsidRPr="00EC3670" w:rsidRDefault="0086669A" w:rsidP="0086669A"/>
        </w:tc>
      </w:tr>
    </w:tbl>
    <w:p w14:paraId="21E036D8" w14:textId="77777777" w:rsidR="0086669A" w:rsidRPr="0098011F" w:rsidRDefault="007C42D8">
      <w:pPr>
        <w:ind w:right="-171" w:firstLine="284"/>
        <w:jc w:val="center"/>
        <w:rPr>
          <w:bCs/>
          <w:sz w:val="24"/>
          <w:szCs w:val="24"/>
        </w:rPr>
        <w:sectPr w:rsidR="0086669A" w:rsidRPr="0098011F" w:rsidSect="009077DD">
          <w:pgSz w:w="16840" w:h="11907" w:orient="landscape" w:code="9"/>
          <w:pgMar w:top="6" w:right="1531" w:bottom="426" w:left="454" w:header="624" w:footer="567" w:gutter="0"/>
          <w:cols w:space="720"/>
          <w:titlePg/>
        </w:sectPr>
      </w:pPr>
      <w:r>
        <w:rPr>
          <w:bCs/>
          <w:sz w:val="24"/>
          <w:szCs w:val="28"/>
        </w:rPr>
        <w:t xml:space="preserve">                 </w:t>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Pr>
          <w:bCs/>
          <w:sz w:val="24"/>
          <w:szCs w:val="28"/>
        </w:rPr>
        <w:tab/>
      </w:r>
      <w:r w:rsidR="0086669A" w:rsidRPr="0098011F">
        <w:rPr>
          <w:bCs/>
          <w:sz w:val="24"/>
          <w:szCs w:val="24"/>
        </w:rPr>
        <w:t xml:space="preserve">SIGNATURE </w:t>
      </w:r>
      <w:r w:rsidR="00A33345">
        <w:rPr>
          <w:bCs/>
          <w:sz w:val="24"/>
          <w:szCs w:val="24"/>
        </w:rPr>
        <w:t xml:space="preserve">DU </w:t>
      </w:r>
      <w:r w:rsidR="0086669A" w:rsidRPr="0098011F">
        <w:rPr>
          <w:bCs/>
          <w:sz w:val="24"/>
          <w:szCs w:val="24"/>
        </w:rPr>
        <w:t xml:space="preserve">PRÉSIDENT </w:t>
      </w:r>
      <w:r w:rsidR="00A33345">
        <w:rPr>
          <w:bCs/>
          <w:sz w:val="24"/>
          <w:szCs w:val="24"/>
        </w:rPr>
        <w:t xml:space="preserve">DU </w:t>
      </w:r>
      <w:r w:rsidR="0086669A" w:rsidRPr="0098011F">
        <w:rPr>
          <w:bCs/>
          <w:sz w:val="24"/>
          <w:szCs w:val="24"/>
        </w:rPr>
        <w:t>JURY</w:t>
      </w:r>
    </w:p>
    <w:p w14:paraId="31A4B0B2" w14:textId="77777777" w:rsidR="0086669A" w:rsidRDefault="0086669A" w:rsidP="0086669A"/>
    <w:tbl>
      <w:tblPr>
        <w:tblpPr w:leftFromText="141" w:rightFromText="141" w:vertAnchor="page" w:horzAnchor="margin" w:tblpY="1321"/>
        <w:tblW w:w="0" w:type="auto"/>
        <w:tblLayout w:type="fixed"/>
        <w:tblCellMar>
          <w:left w:w="71" w:type="dxa"/>
          <w:right w:w="71" w:type="dxa"/>
        </w:tblCellMar>
        <w:tblLook w:val="0000" w:firstRow="0" w:lastRow="0" w:firstColumn="0" w:lastColumn="0" w:noHBand="0" w:noVBand="0"/>
      </w:tblPr>
      <w:tblGrid>
        <w:gridCol w:w="1489"/>
        <w:gridCol w:w="284"/>
        <w:gridCol w:w="851"/>
        <w:gridCol w:w="284"/>
        <w:gridCol w:w="851"/>
        <w:gridCol w:w="284"/>
        <w:gridCol w:w="851"/>
        <w:gridCol w:w="284"/>
        <w:gridCol w:w="851"/>
        <w:gridCol w:w="284"/>
        <w:gridCol w:w="851"/>
        <w:gridCol w:w="284"/>
        <w:gridCol w:w="851"/>
        <w:gridCol w:w="284"/>
        <w:gridCol w:w="851"/>
        <w:gridCol w:w="180"/>
      </w:tblGrid>
      <w:tr w:rsidR="00362291" w:rsidRPr="003538B0" w14:paraId="2C0C3A14" w14:textId="77777777" w:rsidTr="003538B0">
        <w:trPr>
          <w:cantSplit/>
          <w:trHeight w:val="1930"/>
        </w:trPr>
        <w:tc>
          <w:tcPr>
            <w:tcW w:w="1489" w:type="dxa"/>
          </w:tcPr>
          <w:p w14:paraId="161B674C" w14:textId="77777777" w:rsidR="00362291" w:rsidRPr="003538B0" w:rsidRDefault="00362291" w:rsidP="003538B0">
            <w:pPr>
              <w:ind w:left="113" w:right="1404"/>
              <w:jc w:val="center"/>
              <w:rPr>
                <w:rFonts w:ascii="Arial" w:hAnsi="Arial" w:cs="Arial"/>
                <w:b/>
                <w:bCs/>
                <w:color w:val="339966"/>
              </w:rPr>
            </w:pPr>
          </w:p>
        </w:tc>
        <w:tc>
          <w:tcPr>
            <w:tcW w:w="284" w:type="dxa"/>
            <w:tcBorders>
              <w:right w:val="single" w:sz="4" w:space="0" w:color="auto"/>
            </w:tcBorders>
            <w:textDirection w:val="btLr"/>
          </w:tcPr>
          <w:p w14:paraId="34567ECA" w14:textId="77777777" w:rsidR="00362291" w:rsidRPr="003538B0" w:rsidRDefault="00362291" w:rsidP="00362291">
            <w:pPr>
              <w:ind w:left="113" w:right="113"/>
              <w:jc w:val="center"/>
              <w:rPr>
                <w:rFonts w:ascii="Arial" w:hAnsi="Arial" w:cs="Arial"/>
                <w:b/>
                <w:bCs/>
                <w:color w:val="339966"/>
              </w:rPr>
            </w:pPr>
          </w:p>
        </w:tc>
        <w:tc>
          <w:tcPr>
            <w:tcW w:w="851" w:type="dxa"/>
            <w:tcBorders>
              <w:top w:val="single" w:sz="4" w:space="0" w:color="auto"/>
              <w:left w:val="single" w:sz="4" w:space="0" w:color="auto"/>
              <w:bottom w:val="single" w:sz="4" w:space="0" w:color="auto"/>
              <w:right w:val="single" w:sz="4" w:space="0" w:color="auto"/>
            </w:tcBorders>
            <w:textDirection w:val="btLr"/>
            <w:vAlign w:val="center"/>
          </w:tcPr>
          <w:p w14:paraId="754ADD5A" w14:textId="77777777" w:rsidR="00362291" w:rsidRPr="00106356" w:rsidRDefault="00F90EA0" w:rsidP="00362291">
            <w:pPr>
              <w:ind w:left="113" w:right="113"/>
              <w:jc w:val="center"/>
              <w:rPr>
                <w:rFonts w:ascii="Arial" w:hAnsi="Arial" w:cs="Arial"/>
                <w:b/>
                <w:sz w:val="20"/>
                <w:szCs w:val="20"/>
              </w:rPr>
            </w:pPr>
            <w:r w:rsidRPr="00106356">
              <w:rPr>
                <w:rFonts w:ascii="Arial" w:hAnsi="Arial" w:cs="Arial"/>
                <w:b/>
                <w:sz w:val="20"/>
                <w:szCs w:val="20"/>
              </w:rPr>
              <w:t>Culture générale et expression</w:t>
            </w:r>
          </w:p>
        </w:tc>
        <w:tc>
          <w:tcPr>
            <w:tcW w:w="284" w:type="dxa"/>
            <w:tcBorders>
              <w:left w:val="single" w:sz="4" w:space="0" w:color="auto"/>
            </w:tcBorders>
            <w:textDirection w:val="btLr"/>
            <w:vAlign w:val="center"/>
          </w:tcPr>
          <w:p w14:paraId="541ABAF5" w14:textId="77777777" w:rsidR="00362291" w:rsidRPr="00106356" w:rsidRDefault="00362291" w:rsidP="00362291">
            <w:pPr>
              <w:ind w:left="113" w:right="113"/>
              <w:jc w:val="center"/>
              <w:rPr>
                <w:rFonts w:ascii="Arial" w:hAnsi="Arial" w:cs="Arial"/>
                <w:b/>
                <w:sz w:val="20"/>
                <w:szCs w:val="20"/>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20832D2F" w14:textId="77777777" w:rsidR="00362291" w:rsidRPr="00106356" w:rsidRDefault="00DE2F43" w:rsidP="00DE2F43">
            <w:pPr>
              <w:ind w:left="113" w:right="113"/>
              <w:jc w:val="center"/>
              <w:rPr>
                <w:rFonts w:ascii="Arial" w:hAnsi="Arial" w:cs="Arial"/>
                <w:b/>
                <w:sz w:val="20"/>
                <w:szCs w:val="20"/>
              </w:rPr>
            </w:pPr>
            <w:r w:rsidRPr="00106356">
              <w:rPr>
                <w:rFonts w:ascii="Arial" w:hAnsi="Arial" w:cs="Arial"/>
                <w:b/>
                <w:sz w:val="20"/>
                <w:szCs w:val="20"/>
              </w:rPr>
              <w:t>Langue vivante étrangère 1</w:t>
            </w:r>
          </w:p>
        </w:tc>
        <w:tc>
          <w:tcPr>
            <w:tcW w:w="284" w:type="dxa"/>
            <w:tcBorders>
              <w:left w:val="nil"/>
            </w:tcBorders>
            <w:textDirection w:val="btLr"/>
            <w:vAlign w:val="center"/>
          </w:tcPr>
          <w:p w14:paraId="6369384B" w14:textId="77777777" w:rsidR="00362291" w:rsidRPr="00106356" w:rsidRDefault="00362291" w:rsidP="00362291">
            <w:pPr>
              <w:ind w:left="113" w:right="113"/>
              <w:jc w:val="center"/>
              <w:rPr>
                <w:rFonts w:ascii="Arial" w:hAnsi="Arial" w:cs="Arial"/>
                <w:b/>
                <w:sz w:val="20"/>
                <w:szCs w:val="20"/>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56A17561" w14:textId="77777777" w:rsidR="00362291" w:rsidRPr="00106356" w:rsidRDefault="00106356" w:rsidP="00362291">
            <w:pPr>
              <w:ind w:left="113" w:right="113"/>
              <w:jc w:val="center"/>
              <w:rPr>
                <w:rFonts w:ascii="Arial" w:hAnsi="Arial" w:cs="Arial"/>
                <w:b/>
                <w:sz w:val="20"/>
                <w:szCs w:val="20"/>
              </w:rPr>
            </w:pPr>
            <w:r w:rsidRPr="00D72464">
              <w:rPr>
                <w:rFonts w:ascii="Arial" w:hAnsi="Arial" w:cs="Arial"/>
                <w:b/>
                <w:sz w:val="20"/>
                <w:szCs w:val="20"/>
              </w:rPr>
              <w:t>Culture professionnelle appliquée</w:t>
            </w:r>
          </w:p>
        </w:tc>
        <w:tc>
          <w:tcPr>
            <w:tcW w:w="284" w:type="dxa"/>
            <w:tcBorders>
              <w:left w:val="single" w:sz="6" w:space="0" w:color="auto"/>
              <w:right w:val="single" w:sz="6" w:space="0" w:color="auto"/>
            </w:tcBorders>
            <w:textDirection w:val="btLr"/>
            <w:vAlign w:val="center"/>
          </w:tcPr>
          <w:p w14:paraId="0B20E5CE" w14:textId="77777777" w:rsidR="00362291" w:rsidRPr="00106356" w:rsidRDefault="00362291" w:rsidP="00362291">
            <w:pPr>
              <w:ind w:left="113" w:right="113"/>
              <w:jc w:val="center"/>
              <w:rPr>
                <w:rFonts w:ascii="Arial" w:hAnsi="Arial" w:cs="Arial"/>
                <w:b/>
                <w:sz w:val="20"/>
                <w:szCs w:val="20"/>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081CC1F7" w14:textId="77777777" w:rsidR="00362291" w:rsidRPr="00106356" w:rsidRDefault="00106356" w:rsidP="00362291">
            <w:pPr>
              <w:ind w:left="113" w:right="113"/>
              <w:jc w:val="center"/>
              <w:rPr>
                <w:rFonts w:ascii="Arial" w:hAnsi="Arial" w:cs="Arial"/>
                <w:b/>
                <w:sz w:val="20"/>
                <w:szCs w:val="20"/>
              </w:rPr>
            </w:pPr>
            <w:r w:rsidRPr="00D72464">
              <w:rPr>
                <w:rFonts w:ascii="Arial" w:hAnsi="Arial" w:cs="Arial"/>
                <w:b/>
                <w:sz w:val="20"/>
                <w:szCs w:val="20"/>
              </w:rPr>
              <w:t>Vente et développement commercial</w:t>
            </w:r>
          </w:p>
        </w:tc>
        <w:tc>
          <w:tcPr>
            <w:tcW w:w="284" w:type="dxa"/>
            <w:tcBorders>
              <w:left w:val="single" w:sz="6" w:space="0" w:color="auto"/>
              <w:right w:val="single" w:sz="6" w:space="0" w:color="auto"/>
            </w:tcBorders>
            <w:textDirection w:val="btLr"/>
            <w:vAlign w:val="center"/>
          </w:tcPr>
          <w:p w14:paraId="5249E810" w14:textId="77777777" w:rsidR="00362291" w:rsidRPr="00106356" w:rsidRDefault="00362291" w:rsidP="00362291">
            <w:pPr>
              <w:ind w:left="113" w:right="113"/>
              <w:jc w:val="center"/>
              <w:rPr>
                <w:rFonts w:ascii="Arial" w:hAnsi="Arial" w:cs="Arial"/>
                <w:b/>
                <w:sz w:val="20"/>
                <w:szCs w:val="20"/>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785884A7" w14:textId="77777777" w:rsidR="00362291" w:rsidRPr="00106356" w:rsidRDefault="00795261" w:rsidP="00362291">
            <w:pPr>
              <w:ind w:left="113" w:right="113"/>
              <w:jc w:val="center"/>
              <w:rPr>
                <w:rFonts w:ascii="Arial" w:hAnsi="Arial" w:cs="Arial"/>
                <w:b/>
                <w:sz w:val="20"/>
                <w:szCs w:val="20"/>
              </w:rPr>
            </w:pPr>
            <w:r w:rsidRPr="00106356">
              <w:rPr>
                <w:rFonts w:ascii="Arial" w:hAnsi="Arial" w:cs="Arial"/>
                <w:b/>
                <w:sz w:val="20"/>
                <w:szCs w:val="20"/>
              </w:rPr>
              <w:t>Gestion des sinistres</w:t>
            </w:r>
          </w:p>
        </w:tc>
        <w:tc>
          <w:tcPr>
            <w:tcW w:w="284" w:type="dxa"/>
            <w:tcBorders>
              <w:left w:val="single" w:sz="6" w:space="0" w:color="auto"/>
              <w:right w:val="single" w:sz="6" w:space="0" w:color="auto"/>
            </w:tcBorders>
            <w:textDirection w:val="btLr"/>
            <w:vAlign w:val="center"/>
          </w:tcPr>
          <w:p w14:paraId="76E5E883" w14:textId="77777777" w:rsidR="00362291" w:rsidRPr="00106356" w:rsidRDefault="00362291" w:rsidP="00362291">
            <w:pPr>
              <w:ind w:left="113" w:right="113"/>
              <w:jc w:val="center"/>
              <w:rPr>
                <w:rFonts w:ascii="Arial" w:hAnsi="Arial" w:cs="Arial"/>
                <w:b/>
                <w:sz w:val="20"/>
                <w:szCs w:val="20"/>
              </w:rPr>
            </w:pPr>
          </w:p>
        </w:tc>
        <w:tc>
          <w:tcPr>
            <w:tcW w:w="851" w:type="dxa"/>
            <w:tcBorders>
              <w:top w:val="single" w:sz="6" w:space="0" w:color="auto"/>
              <w:left w:val="single" w:sz="6" w:space="0" w:color="auto"/>
              <w:bottom w:val="single" w:sz="6" w:space="0" w:color="auto"/>
              <w:right w:val="single" w:sz="6" w:space="0" w:color="auto"/>
            </w:tcBorders>
            <w:textDirection w:val="btLr"/>
            <w:vAlign w:val="center"/>
          </w:tcPr>
          <w:p w14:paraId="6D15CE84" w14:textId="77777777" w:rsidR="00362291" w:rsidRPr="00106356" w:rsidRDefault="00795261" w:rsidP="00DE2F43">
            <w:pPr>
              <w:keepNext/>
              <w:ind w:left="113" w:right="57"/>
              <w:jc w:val="center"/>
              <w:outlineLvl w:val="1"/>
              <w:rPr>
                <w:rFonts w:ascii="Arial" w:hAnsi="Arial" w:cs="Arial"/>
                <w:b/>
                <w:sz w:val="20"/>
                <w:szCs w:val="20"/>
              </w:rPr>
            </w:pPr>
            <w:r w:rsidRPr="00106356">
              <w:rPr>
                <w:rFonts w:ascii="Arial" w:hAnsi="Arial" w:cs="Arial"/>
                <w:b/>
                <w:sz w:val="20"/>
                <w:szCs w:val="20"/>
              </w:rPr>
              <w:t>Relation client sinistres</w:t>
            </w:r>
          </w:p>
        </w:tc>
        <w:tc>
          <w:tcPr>
            <w:tcW w:w="284" w:type="dxa"/>
            <w:tcBorders>
              <w:left w:val="single" w:sz="6" w:space="0" w:color="auto"/>
              <w:right w:val="single" w:sz="6" w:space="0" w:color="auto"/>
            </w:tcBorders>
            <w:textDirection w:val="btLr"/>
            <w:vAlign w:val="center"/>
          </w:tcPr>
          <w:p w14:paraId="78A09190" w14:textId="77777777" w:rsidR="00362291" w:rsidRPr="00106356" w:rsidRDefault="00362291" w:rsidP="00362291">
            <w:pPr>
              <w:ind w:left="113" w:right="113"/>
              <w:jc w:val="center"/>
              <w:rPr>
                <w:rFonts w:ascii="Arial" w:hAnsi="Arial" w:cs="Arial"/>
                <w:b/>
                <w:sz w:val="20"/>
                <w:szCs w:val="20"/>
              </w:rPr>
            </w:pPr>
          </w:p>
        </w:tc>
        <w:tc>
          <w:tcPr>
            <w:tcW w:w="851" w:type="dxa"/>
            <w:tcBorders>
              <w:top w:val="single" w:sz="6" w:space="0" w:color="auto"/>
              <w:left w:val="single" w:sz="6" w:space="0" w:color="auto"/>
              <w:bottom w:val="single" w:sz="6" w:space="0" w:color="auto"/>
              <w:right w:val="single" w:sz="4" w:space="0" w:color="auto"/>
            </w:tcBorders>
            <w:textDirection w:val="btLr"/>
            <w:vAlign w:val="center"/>
          </w:tcPr>
          <w:p w14:paraId="42FD4C01" w14:textId="12704195" w:rsidR="00362291" w:rsidRPr="00106356" w:rsidRDefault="00362291" w:rsidP="00362291">
            <w:pPr>
              <w:ind w:left="113" w:right="113"/>
              <w:jc w:val="center"/>
              <w:rPr>
                <w:rFonts w:ascii="Arial" w:hAnsi="Arial" w:cs="Arial"/>
                <w:b/>
                <w:sz w:val="20"/>
                <w:szCs w:val="20"/>
              </w:rPr>
            </w:pPr>
          </w:p>
        </w:tc>
        <w:tc>
          <w:tcPr>
            <w:tcW w:w="180" w:type="dxa"/>
            <w:tcBorders>
              <w:left w:val="single" w:sz="4" w:space="0" w:color="auto"/>
            </w:tcBorders>
            <w:textDirection w:val="btLr"/>
          </w:tcPr>
          <w:p w14:paraId="0A59A499" w14:textId="77777777" w:rsidR="00362291" w:rsidRPr="003538B0" w:rsidRDefault="00362291" w:rsidP="00362291">
            <w:pPr>
              <w:ind w:left="113" w:right="113"/>
              <w:jc w:val="center"/>
              <w:rPr>
                <w:rFonts w:ascii="Arial" w:hAnsi="Arial" w:cs="Arial"/>
                <w:b/>
                <w:bCs/>
              </w:rPr>
            </w:pPr>
          </w:p>
        </w:tc>
      </w:tr>
    </w:tbl>
    <w:p w14:paraId="6C1CE974" w14:textId="77777777" w:rsidR="0086669A" w:rsidRPr="003538B0" w:rsidRDefault="008D4232" w:rsidP="0086669A">
      <w:pPr>
        <w:tabs>
          <w:tab w:val="left" w:pos="1276"/>
          <w:tab w:val="left" w:pos="2410"/>
          <w:tab w:val="left" w:pos="3544"/>
          <w:tab w:val="left" w:pos="4678"/>
          <w:tab w:val="left" w:pos="5812"/>
          <w:tab w:val="left" w:pos="6946"/>
          <w:tab w:val="left" w:pos="8080"/>
          <w:tab w:val="left" w:pos="9214"/>
          <w:tab w:val="left" w:pos="10348"/>
          <w:tab w:val="left" w:pos="11482"/>
        </w:tabs>
        <w:rPr>
          <w:rFonts w:ascii="Arial" w:hAnsi="Arial" w:cs="Arial"/>
          <w:sz w:val="8"/>
        </w:rPr>
      </w:pPr>
      <w:r w:rsidRPr="003538B0">
        <w:rPr>
          <w:rFonts w:ascii="Arial" w:hAnsi="Arial" w:cs="Arial"/>
          <w:sz w:val="8"/>
        </w:rPr>
        <w:tab/>
      </w:r>
      <w:r w:rsidRPr="003538B0">
        <w:rPr>
          <w:rFonts w:ascii="Arial" w:hAnsi="Arial" w:cs="Arial"/>
          <w:sz w:val="8"/>
        </w:rPr>
        <w:tab/>
      </w:r>
      <w:r w:rsidR="0086669A" w:rsidRPr="003538B0">
        <w:rPr>
          <w:rFonts w:ascii="Arial" w:hAnsi="Arial" w:cs="Arial"/>
          <w:sz w:val="8"/>
        </w:rPr>
        <w:tab/>
      </w:r>
      <w:r w:rsidR="0086669A" w:rsidRPr="003538B0">
        <w:rPr>
          <w:rFonts w:ascii="Arial" w:hAnsi="Arial" w:cs="Arial"/>
          <w:sz w:val="8"/>
        </w:rPr>
        <w:tab/>
      </w:r>
      <w:r w:rsidR="0086669A" w:rsidRPr="003538B0">
        <w:rPr>
          <w:rFonts w:ascii="Arial" w:hAnsi="Arial" w:cs="Arial"/>
          <w:sz w:val="8"/>
          <w:szCs w:val="8"/>
        </w:rPr>
        <w:sym w:font="Symbol" w:char="F0AF"/>
      </w:r>
      <w:r w:rsidR="0086669A" w:rsidRPr="003538B0">
        <w:rPr>
          <w:rFonts w:ascii="Arial" w:hAnsi="Arial" w:cs="Arial"/>
          <w:sz w:val="8"/>
        </w:rPr>
        <w:tab/>
      </w:r>
      <w:r w:rsidR="0086669A" w:rsidRPr="003538B0">
        <w:rPr>
          <w:rFonts w:ascii="Arial" w:hAnsi="Arial" w:cs="Arial"/>
          <w:sz w:val="8"/>
          <w:szCs w:val="8"/>
        </w:rPr>
        <w:sym w:font="Symbol" w:char="F0AF"/>
      </w:r>
    </w:p>
    <w:tbl>
      <w:tblPr>
        <w:tblW w:w="9606" w:type="dxa"/>
        <w:tblLayout w:type="fixed"/>
        <w:tblLook w:val="0000" w:firstRow="0" w:lastRow="0" w:firstColumn="0" w:lastColumn="0" w:noHBand="0" w:noVBand="0"/>
      </w:tblPr>
      <w:tblGrid>
        <w:gridCol w:w="534"/>
        <w:gridCol w:w="1134"/>
        <w:gridCol w:w="1134"/>
        <w:gridCol w:w="1134"/>
        <w:gridCol w:w="1134"/>
        <w:gridCol w:w="1134"/>
        <w:gridCol w:w="1134"/>
        <w:gridCol w:w="1134"/>
        <w:gridCol w:w="1134"/>
      </w:tblGrid>
      <w:tr w:rsidR="007B3ABB" w:rsidRPr="003538B0" w14:paraId="2E48B3C7" w14:textId="77777777" w:rsidTr="003538B0">
        <w:trPr>
          <w:trHeight w:val="454"/>
        </w:trPr>
        <w:tc>
          <w:tcPr>
            <w:tcW w:w="534" w:type="dxa"/>
            <w:tcBorders>
              <w:right w:val="single" w:sz="4" w:space="0" w:color="auto"/>
            </w:tcBorders>
          </w:tcPr>
          <w:p w14:paraId="2C34FF54" w14:textId="77777777" w:rsidR="007B3ABB" w:rsidRPr="003538B0" w:rsidRDefault="007B3ABB" w:rsidP="0086669A">
            <w:pPr>
              <w:rPr>
                <w:rFonts w:ascii="Arial" w:hAnsi="Arial" w:cs="Arial"/>
                <w:b/>
                <w:bCs/>
                <w:sz w:val="22"/>
              </w:rPr>
            </w:pPr>
          </w:p>
        </w:tc>
        <w:tc>
          <w:tcPr>
            <w:tcW w:w="1134" w:type="dxa"/>
            <w:tcBorders>
              <w:top w:val="single" w:sz="4" w:space="0" w:color="auto"/>
              <w:left w:val="single" w:sz="4" w:space="0" w:color="auto"/>
              <w:bottom w:val="single" w:sz="4" w:space="0" w:color="auto"/>
              <w:right w:val="single" w:sz="4" w:space="0" w:color="auto"/>
            </w:tcBorders>
          </w:tcPr>
          <w:p w14:paraId="0833FA7B" w14:textId="77777777" w:rsidR="007B3ABB" w:rsidRPr="00106356" w:rsidRDefault="00484B9E" w:rsidP="004336AD">
            <w:pPr>
              <w:jc w:val="center"/>
              <w:rPr>
                <w:rFonts w:ascii="Arial" w:hAnsi="Arial" w:cs="Arial"/>
                <w:sz w:val="22"/>
              </w:rPr>
            </w:pPr>
            <w:r w:rsidRPr="00106356">
              <w:rPr>
                <w:rFonts w:ascii="Arial" w:hAnsi="Arial" w:cs="Arial"/>
                <w:sz w:val="22"/>
              </w:rPr>
              <w:t>+10</w:t>
            </w:r>
          </w:p>
        </w:tc>
        <w:tc>
          <w:tcPr>
            <w:tcW w:w="1134" w:type="dxa"/>
            <w:tcBorders>
              <w:top w:val="single" w:sz="4" w:space="0" w:color="auto"/>
              <w:left w:val="single" w:sz="4" w:space="0" w:color="auto"/>
              <w:bottom w:val="single" w:sz="4" w:space="0" w:color="auto"/>
              <w:right w:val="single" w:sz="4" w:space="0" w:color="auto"/>
            </w:tcBorders>
          </w:tcPr>
          <w:p w14:paraId="4D1D06AB"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D959A9F"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F59B11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EEA6A7C"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203EF51"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C00A8DA"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05A9668" w14:textId="77777777" w:rsidR="007B3ABB" w:rsidRPr="003538B0" w:rsidRDefault="007B3ABB" w:rsidP="0086669A">
            <w:pPr>
              <w:rPr>
                <w:rFonts w:ascii="Arial" w:hAnsi="Arial" w:cs="Arial"/>
                <w:sz w:val="22"/>
              </w:rPr>
            </w:pPr>
          </w:p>
        </w:tc>
      </w:tr>
      <w:tr w:rsidR="00484B9E" w:rsidRPr="003538B0" w14:paraId="60569E7E" w14:textId="77777777" w:rsidTr="003538B0">
        <w:trPr>
          <w:trHeight w:val="454"/>
        </w:trPr>
        <w:tc>
          <w:tcPr>
            <w:tcW w:w="534" w:type="dxa"/>
            <w:tcBorders>
              <w:right w:val="single" w:sz="4" w:space="0" w:color="auto"/>
            </w:tcBorders>
          </w:tcPr>
          <w:p w14:paraId="3625A247" w14:textId="77777777" w:rsidR="00484B9E" w:rsidRPr="003538B0" w:rsidRDefault="00484B9E" w:rsidP="0086669A">
            <w:pPr>
              <w:rPr>
                <w:rFonts w:ascii="Arial" w:hAnsi="Arial" w:cs="Arial"/>
                <w:b/>
                <w:bCs/>
                <w:sz w:val="22"/>
              </w:rPr>
            </w:pPr>
          </w:p>
        </w:tc>
        <w:tc>
          <w:tcPr>
            <w:tcW w:w="1134" w:type="dxa"/>
            <w:tcBorders>
              <w:top w:val="single" w:sz="4" w:space="0" w:color="auto"/>
              <w:left w:val="single" w:sz="4" w:space="0" w:color="auto"/>
              <w:bottom w:val="single" w:sz="4" w:space="0" w:color="auto"/>
              <w:right w:val="single" w:sz="4" w:space="0" w:color="auto"/>
            </w:tcBorders>
          </w:tcPr>
          <w:p w14:paraId="5CCF3C82" w14:textId="77777777" w:rsidR="00484B9E" w:rsidRPr="00106356" w:rsidRDefault="00484B9E" w:rsidP="004336AD">
            <w:pPr>
              <w:jc w:val="center"/>
              <w:rPr>
                <w:rFonts w:ascii="Arial" w:hAnsi="Arial" w:cs="Arial"/>
                <w:sz w:val="22"/>
              </w:rPr>
            </w:pPr>
            <w:r w:rsidRPr="00106356">
              <w:rPr>
                <w:rFonts w:ascii="Arial" w:hAnsi="Arial" w:cs="Arial"/>
                <w:sz w:val="22"/>
              </w:rPr>
              <w:t>+9</w:t>
            </w:r>
          </w:p>
        </w:tc>
        <w:tc>
          <w:tcPr>
            <w:tcW w:w="1134" w:type="dxa"/>
            <w:tcBorders>
              <w:top w:val="single" w:sz="4" w:space="0" w:color="auto"/>
              <w:left w:val="single" w:sz="4" w:space="0" w:color="auto"/>
              <w:bottom w:val="single" w:sz="4" w:space="0" w:color="auto"/>
              <w:right w:val="single" w:sz="4" w:space="0" w:color="auto"/>
            </w:tcBorders>
          </w:tcPr>
          <w:p w14:paraId="15512258" w14:textId="77777777" w:rsidR="00484B9E" w:rsidRPr="003538B0" w:rsidRDefault="00484B9E"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49F38A6" w14:textId="77777777" w:rsidR="00484B9E" w:rsidRPr="003538B0" w:rsidRDefault="00484B9E"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B4D185D" w14:textId="77777777" w:rsidR="00484B9E" w:rsidRPr="003538B0" w:rsidRDefault="00484B9E"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7AC7C61" w14:textId="77777777" w:rsidR="00484B9E" w:rsidRPr="003538B0" w:rsidRDefault="00484B9E"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F2C71D9" w14:textId="77777777" w:rsidR="00484B9E" w:rsidRPr="003538B0" w:rsidRDefault="00484B9E"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7187F27" w14:textId="77777777" w:rsidR="00484B9E" w:rsidRPr="003538B0" w:rsidRDefault="00484B9E"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1D2D589" w14:textId="77777777" w:rsidR="00484B9E" w:rsidRPr="003538B0" w:rsidRDefault="00484B9E" w:rsidP="0086669A">
            <w:pPr>
              <w:rPr>
                <w:rFonts w:ascii="Arial" w:hAnsi="Arial" w:cs="Arial"/>
                <w:sz w:val="22"/>
              </w:rPr>
            </w:pPr>
          </w:p>
        </w:tc>
      </w:tr>
      <w:tr w:rsidR="007B3ABB" w:rsidRPr="003538B0" w14:paraId="4B57AEFA" w14:textId="77777777" w:rsidTr="003538B0">
        <w:trPr>
          <w:trHeight w:val="454"/>
        </w:trPr>
        <w:tc>
          <w:tcPr>
            <w:tcW w:w="534" w:type="dxa"/>
            <w:tcBorders>
              <w:right w:val="single" w:sz="4" w:space="0" w:color="auto"/>
            </w:tcBorders>
          </w:tcPr>
          <w:p w14:paraId="760B2AAD" w14:textId="77777777" w:rsidR="007B3ABB" w:rsidRPr="003538B0" w:rsidRDefault="000165F9" w:rsidP="0086669A">
            <w:pPr>
              <w:rPr>
                <w:rFonts w:ascii="Arial" w:hAnsi="Arial" w:cs="Arial"/>
                <w:b/>
                <w:bCs/>
                <w:sz w:val="22"/>
              </w:rPr>
            </w:pPr>
            <w:r w:rsidRPr="003538B0">
              <w:rPr>
                <w:rFonts w:ascii="Arial" w:hAnsi="Arial" w:cs="Arial"/>
                <w:b/>
                <w:bCs/>
                <w:sz w:val="22"/>
              </w:rPr>
              <w:t xml:space="preserve"> </w:t>
            </w:r>
          </w:p>
        </w:tc>
        <w:tc>
          <w:tcPr>
            <w:tcW w:w="1134" w:type="dxa"/>
            <w:tcBorders>
              <w:top w:val="single" w:sz="4" w:space="0" w:color="auto"/>
              <w:left w:val="single" w:sz="4" w:space="0" w:color="auto"/>
              <w:bottom w:val="single" w:sz="4" w:space="0" w:color="auto"/>
              <w:right w:val="single" w:sz="4" w:space="0" w:color="auto"/>
            </w:tcBorders>
          </w:tcPr>
          <w:p w14:paraId="2571260F" w14:textId="77777777" w:rsidR="007B3ABB" w:rsidRPr="00106356" w:rsidRDefault="007B3ABB" w:rsidP="003538B0">
            <w:pPr>
              <w:ind w:left="-1275" w:firstLine="1275"/>
              <w:jc w:val="center"/>
              <w:rPr>
                <w:rFonts w:ascii="Arial" w:hAnsi="Arial" w:cs="Arial"/>
                <w:sz w:val="22"/>
              </w:rPr>
            </w:pPr>
            <w:r w:rsidRPr="00106356">
              <w:rPr>
                <w:rFonts w:ascii="Arial" w:hAnsi="Arial" w:cs="Arial"/>
                <w:sz w:val="22"/>
              </w:rPr>
              <w:t>+8</w:t>
            </w:r>
          </w:p>
        </w:tc>
        <w:tc>
          <w:tcPr>
            <w:tcW w:w="1134" w:type="dxa"/>
            <w:tcBorders>
              <w:top w:val="single" w:sz="4" w:space="0" w:color="auto"/>
              <w:left w:val="single" w:sz="4" w:space="0" w:color="auto"/>
              <w:bottom w:val="single" w:sz="4" w:space="0" w:color="auto"/>
              <w:right w:val="single" w:sz="4" w:space="0" w:color="auto"/>
            </w:tcBorders>
          </w:tcPr>
          <w:p w14:paraId="00CDE6FE"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6235412"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45D206A"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3B15AD9"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5F71698"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32A7DF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02E4D49" w14:textId="77777777" w:rsidR="007B3ABB" w:rsidRPr="003538B0" w:rsidRDefault="007B3ABB" w:rsidP="0086669A">
            <w:pPr>
              <w:rPr>
                <w:rFonts w:ascii="Arial" w:hAnsi="Arial" w:cs="Arial"/>
                <w:sz w:val="22"/>
              </w:rPr>
            </w:pPr>
          </w:p>
        </w:tc>
      </w:tr>
      <w:tr w:rsidR="007B3ABB" w:rsidRPr="003538B0" w14:paraId="7933DAD2" w14:textId="77777777" w:rsidTr="003538B0">
        <w:trPr>
          <w:trHeight w:val="454"/>
        </w:trPr>
        <w:tc>
          <w:tcPr>
            <w:tcW w:w="534" w:type="dxa"/>
            <w:tcBorders>
              <w:right w:val="single" w:sz="4" w:space="0" w:color="auto"/>
            </w:tcBorders>
          </w:tcPr>
          <w:p w14:paraId="7DE09544" w14:textId="77777777" w:rsidR="007B3ABB" w:rsidRPr="003538B0" w:rsidRDefault="007B3ABB" w:rsidP="0086669A">
            <w:pPr>
              <w:rPr>
                <w:rFonts w:ascii="Arial" w:hAnsi="Arial" w:cs="Arial"/>
                <w:b/>
                <w:bCs/>
                <w:sz w:val="22"/>
              </w:rPr>
            </w:pPr>
          </w:p>
        </w:tc>
        <w:tc>
          <w:tcPr>
            <w:tcW w:w="1134" w:type="dxa"/>
            <w:tcBorders>
              <w:top w:val="single" w:sz="4" w:space="0" w:color="auto"/>
              <w:left w:val="single" w:sz="4" w:space="0" w:color="auto"/>
              <w:bottom w:val="single" w:sz="4" w:space="0" w:color="auto"/>
              <w:right w:val="single" w:sz="4" w:space="0" w:color="auto"/>
            </w:tcBorders>
          </w:tcPr>
          <w:p w14:paraId="2BCB59D9" w14:textId="77777777" w:rsidR="007B3ABB" w:rsidRPr="00106356" w:rsidRDefault="007B3ABB" w:rsidP="004336AD">
            <w:pPr>
              <w:jc w:val="center"/>
              <w:rPr>
                <w:rFonts w:ascii="Arial" w:hAnsi="Arial" w:cs="Arial"/>
                <w:sz w:val="22"/>
              </w:rPr>
            </w:pPr>
            <w:r w:rsidRPr="00106356">
              <w:rPr>
                <w:rFonts w:ascii="Arial" w:hAnsi="Arial" w:cs="Arial"/>
                <w:sz w:val="22"/>
              </w:rPr>
              <w:t>+7</w:t>
            </w:r>
          </w:p>
        </w:tc>
        <w:tc>
          <w:tcPr>
            <w:tcW w:w="1134" w:type="dxa"/>
            <w:tcBorders>
              <w:top w:val="single" w:sz="4" w:space="0" w:color="auto"/>
              <w:left w:val="single" w:sz="4" w:space="0" w:color="auto"/>
              <w:bottom w:val="single" w:sz="4" w:space="0" w:color="auto"/>
              <w:right w:val="single" w:sz="4" w:space="0" w:color="auto"/>
            </w:tcBorders>
          </w:tcPr>
          <w:p w14:paraId="3342B552"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2132DC5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73AB484"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22C026B"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D65B43D"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1C05B2E"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B76D770" w14:textId="77777777" w:rsidR="007B3ABB" w:rsidRPr="003538B0" w:rsidRDefault="007B3ABB" w:rsidP="0086669A">
            <w:pPr>
              <w:rPr>
                <w:rFonts w:ascii="Arial" w:hAnsi="Arial" w:cs="Arial"/>
                <w:sz w:val="22"/>
              </w:rPr>
            </w:pPr>
          </w:p>
        </w:tc>
      </w:tr>
      <w:tr w:rsidR="007B3ABB" w:rsidRPr="003538B0" w14:paraId="2B508C77" w14:textId="77777777" w:rsidTr="003538B0">
        <w:trPr>
          <w:trHeight w:val="454"/>
        </w:trPr>
        <w:tc>
          <w:tcPr>
            <w:tcW w:w="534" w:type="dxa"/>
            <w:vMerge w:val="restart"/>
            <w:tcBorders>
              <w:right w:val="single" w:sz="4" w:space="0" w:color="auto"/>
            </w:tcBorders>
          </w:tcPr>
          <w:p w14:paraId="555EA326" w14:textId="77777777" w:rsidR="007B3ABB" w:rsidRPr="003538B0" w:rsidRDefault="007B3ABB" w:rsidP="0086669A">
            <w:pPr>
              <w:rPr>
                <w:rFonts w:ascii="Arial" w:hAnsi="Arial" w:cs="Arial"/>
                <w:b/>
                <w:bCs/>
                <w:sz w:val="22"/>
              </w:rPr>
            </w:pPr>
          </w:p>
          <w:p w14:paraId="2AA5C232"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417C664" w14:textId="77777777" w:rsidR="007B3ABB" w:rsidRPr="00106356" w:rsidRDefault="007B3ABB" w:rsidP="004336AD">
            <w:pPr>
              <w:jc w:val="center"/>
              <w:rPr>
                <w:rFonts w:ascii="Arial" w:hAnsi="Arial" w:cs="Arial"/>
                <w:sz w:val="22"/>
              </w:rPr>
            </w:pPr>
            <w:r w:rsidRPr="00106356">
              <w:rPr>
                <w:rFonts w:ascii="Arial" w:hAnsi="Arial" w:cs="Arial"/>
                <w:sz w:val="22"/>
              </w:rPr>
              <w:t>+6</w:t>
            </w:r>
          </w:p>
        </w:tc>
        <w:tc>
          <w:tcPr>
            <w:tcW w:w="1134" w:type="dxa"/>
            <w:tcBorders>
              <w:top w:val="single" w:sz="4" w:space="0" w:color="auto"/>
              <w:left w:val="single" w:sz="4" w:space="0" w:color="auto"/>
              <w:bottom w:val="single" w:sz="4" w:space="0" w:color="auto"/>
              <w:right w:val="single" w:sz="4" w:space="0" w:color="auto"/>
            </w:tcBorders>
          </w:tcPr>
          <w:p w14:paraId="0F22B615"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1B00F9B"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A538E32"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282C253"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D65996F"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DBC0266"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0B50368" w14:textId="77777777" w:rsidR="007B3ABB" w:rsidRPr="003538B0" w:rsidRDefault="007B3ABB" w:rsidP="0086669A">
            <w:pPr>
              <w:rPr>
                <w:rFonts w:ascii="Arial" w:hAnsi="Arial" w:cs="Arial"/>
                <w:sz w:val="22"/>
              </w:rPr>
            </w:pPr>
          </w:p>
        </w:tc>
      </w:tr>
      <w:tr w:rsidR="007B3ABB" w:rsidRPr="003538B0" w14:paraId="09300B5D" w14:textId="77777777" w:rsidTr="003538B0">
        <w:trPr>
          <w:trHeight w:val="454"/>
        </w:trPr>
        <w:tc>
          <w:tcPr>
            <w:tcW w:w="534" w:type="dxa"/>
            <w:vMerge/>
            <w:tcBorders>
              <w:right w:val="single" w:sz="4" w:space="0" w:color="auto"/>
            </w:tcBorders>
          </w:tcPr>
          <w:p w14:paraId="4C298959"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086E62F" w14:textId="77777777" w:rsidR="007B3ABB" w:rsidRPr="00106356" w:rsidRDefault="007B3ABB" w:rsidP="004336AD">
            <w:pPr>
              <w:jc w:val="center"/>
              <w:rPr>
                <w:rFonts w:ascii="Arial" w:hAnsi="Arial" w:cs="Arial"/>
                <w:sz w:val="22"/>
              </w:rPr>
            </w:pPr>
            <w:r w:rsidRPr="00106356">
              <w:rPr>
                <w:rFonts w:ascii="Arial" w:hAnsi="Arial" w:cs="Arial"/>
                <w:sz w:val="22"/>
              </w:rPr>
              <w:t>+5</w:t>
            </w:r>
          </w:p>
        </w:tc>
        <w:tc>
          <w:tcPr>
            <w:tcW w:w="1134" w:type="dxa"/>
            <w:tcBorders>
              <w:top w:val="single" w:sz="4" w:space="0" w:color="auto"/>
              <w:left w:val="single" w:sz="4" w:space="0" w:color="auto"/>
              <w:bottom w:val="single" w:sz="4" w:space="0" w:color="auto"/>
              <w:right w:val="single" w:sz="4" w:space="0" w:color="auto"/>
            </w:tcBorders>
          </w:tcPr>
          <w:p w14:paraId="02398487"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39DCE6F"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8057CA7"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58BD4AE"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06AF205"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1D3AFB6"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108C9BC" w14:textId="77777777" w:rsidR="007B3ABB" w:rsidRPr="003538B0" w:rsidRDefault="007B3ABB" w:rsidP="0086669A">
            <w:pPr>
              <w:rPr>
                <w:rFonts w:ascii="Arial" w:hAnsi="Arial" w:cs="Arial"/>
                <w:sz w:val="22"/>
              </w:rPr>
            </w:pPr>
          </w:p>
        </w:tc>
      </w:tr>
      <w:tr w:rsidR="007B3ABB" w:rsidRPr="003538B0" w14:paraId="5351DFF3" w14:textId="77777777" w:rsidTr="003538B0">
        <w:trPr>
          <w:trHeight w:val="454"/>
        </w:trPr>
        <w:tc>
          <w:tcPr>
            <w:tcW w:w="534" w:type="dxa"/>
            <w:vMerge/>
            <w:tcBorders>
              <w:right w:val="single" w:sz="4" w:space="0" w:color="auto"/>
            </w:tcBorders>
          </w:tcPr>
          <w:p w14:paraId="1330AF0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DB66007" w14:textId="77777777" w:rsidR="007B3ABB" w:rsidRPr="00106356" w:rsidRDefault="007B3ABB" w:rsidP="004336AD">
            <w:pPr>
              <w:jc w:val="center"/>
              <w:rPr>
                <w:rFonts w:ascii="Arial" w:hAnsi="Arial" w:cs="Arial"/>
                <w:sz w:val="22"/>
              </w:rPr>
            </w:pPr>
            <w:r w:rsidRPr="00106356">
              <w:rPr>
                <w:rFonts w:ascii="Arial" w:hAnsi="Arial" w:cs="Arial"/>
                <w:sz w:val="22"/>
              </w:rPr>
              <w:t>+4</w:t>
            </w:r>
          </w:p>
        </w:tc>
        <w:tc>
          <w:tcPr>
            <w:tcW w:w="1134" w:type="dxa"/>
            <w:tcBorders>
              <w:top w:val="single" w:sz="4" w:space="0" w:color="auto"/>
              <w:left w:val="single" w:sz="4" w:space="0" w:color="auto"/>
              <w:bottom w:val="single" w:sz="4" w:space="0" w:color="auto"/>
              <w:right w:val="single" w:sz="4" w:space="0" w:color="auto"/>
            </w:tcBorders>
          </w:tcPr>
          <w:p w14:paraId="688EBBE4"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46CB0161"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500C12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8FDCF21"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BFFEB0B"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23E8FED5"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C84F258" w14:textId="77777777" w:rsidR="007B3ABB" w:rsidRPr="003538B0" w:rsidRDefault="007B3ABB" w:rsidP="0086669A">
            <w:pPr>
              <w:rPr>
                <w:rFonts w:ascii="Arial" w:hAnsi="Arial" w:cs="Arial"/>
                <w:sz w:val="22"/>
              </w:rPr>
            </w:pPr>
          </w:p>
        </w:tc>
      </w:tr>
      <w:tr w:rsidR="007B3ABB" w:rsidRPr="003538B0" w14:paraId="39DFA18C" w14:textId="77777777" w:rsidTr="003538B0">
        <w:trPr>
          <w:trHeight w:val="454"/>
        </w:trPr>
        <w:tc>
          <w:tcPr>
            <w:tcW w:w="534" w:type="dxa"/>
            <w:vMerge/>
            <w:tcBorders>
              <w:right w:val="single" w:sz="4" w:space="0" w:color="auto"/>
            </w:tcBorders>
          </w:tcPr>
          <w:p w14:paraId="07096025"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DBA3061" w14:textId="77777777" w:rsidR="007B3ABB" w:rsidRPr="00106356" w:rsidRDefault="007B3ABB" w:rsidP="004336AD">
            <w:pPr>
              <w:jc w:val="center"/>
              <w:rPr>
                <w:rFonts w:ascii="Arial" w:hAnsi="Arial" w:cs="Arial"/>
                <w:sz w:val="22"/>
              </w:rPr>
            </w:pPr>
            <w:r w:rsidRPr="00106356">
              <w:rPr>
                <w:rFonts w:ascii="Arial" w:hAnsi="Arial" w:cs="Arial"/>
                <w:sz w:val="22"/>
              </w:rPr>
              <w:t>+3</w:t>
            </w:r>
          </w:p>
        </w:tc>
        <w:tc>
          <w:tcPr>
            <w:tcW w:w="1134" w:type="dxa"/>
            <w:tcBorders>
              <w:top w:val="single" w:sz="4" w:space="0" w:color="auto"/>
              <w:left w:val="single" w:sz="4" w:space="0" w:color="auto"/>
              <w:bottom w:val="single" w:sz="4" w:space="0" w:color="auto"/>
              <w:right w:val="single" w:sz="4" w:space="0" w:color="auto"/>
            </w:tcBorders>
          </w:tcPr>
          <w:p w14:paraId="3ADEB0E9"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C35B2EA"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31D6D7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AFC1E88"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52C0DC4"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618F83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56F61710" w14:textId="77777777" w:rsidR="007B3ABB" w:rsidRPr="003538B0" w:rsidRDefault="007B3ABB" w:rsidP="0086669A">
            <w:pPr>
              <w:rPr>
                <w:rFonts w:ascii="Arial" w:hAnsi="Arial" w:cs="Arial"/>
                <w:sz w:val="22"/>
              </w:rPr>
            </w:pPr>
          </w:p>
        </w:tc>
      </w:tr>
      <w:tr w:rsidR="007B3ABB" w:rsidRPr="003538B0" w14:paraId="23C23AE6" w14:textId="77777777" w:rsidTr="003538B0">
        <w:trPr>
          <w:trHeight w:val="454"/>
        </w:trPr>
        <w:tc>
          <w:tcPr>
            <w:tcW w:w="534" w:type="dxa"/>
            <w:vMerge/>
            <w:tcBorders>
              <w:right w:val="single" w:sz="4" w:space="0" w:color="auto"/>
            </w:tcBorders>
          </w:tcPr>
          <w:p w14:paraId="53453E71"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227952F0" w14:textId="77777777" w:rsidR="007B3ABB" w:rsidRPr="00106356" w:rsidRDefault="007B3ABB" w:rsidP="004336AD">
            <w:pPr>
              <w:jc w:val="center"/>
              <w:rPr>
                <w:rFonts w:ascii="Arial" w:hAnsi="Arial" w:cs="Arial"/>
                <w:sz w:val="22"/>
              </w:rPr>
            </w:pPr>
            <w:r w:rsidRPr="00106356">
              <w:rPr>
                <w:rFonts w:ascii="Arial" w:hAnsi="Arial" w:cs="Arial"/>
                <w:sz w:val="22"/>
              </w:rPr>
              <w:t>+2</w:t>
            </w:r>
          </w:p>
        </w:tc>
        <w:tc>
          <w:tcPr>
            <w:tcW w:w="1134" w:type="dxa"/>
            <w:tcBorders>
              <w:top w:val="single" w:sz="4" w:space="0" w:color="auto"/>
              <w:left w:val="single" w:sz="4" w:space="0" w:color="auto"/>
              <w:bottom w:val="single" w:sz="4" w:space="0" w:color="auto"/>
              <w:right w:val="single" w:sz="4" w:space="0" w:color="auto"/>
            </w:tcBorders>
          </w:tcPr>
          <w:p w14:paraId="236F8B85"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094827FD"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032D101"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2888E0C4"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26238B08"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C9984DA"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88A7BF4" w14:textId="77777777" w:rsidR="007B3ABB" w:rsidRPr="003538B0" w:rsidRDefault="007B3ABB" w:rsidP="0086669A">
            <w:pPr>
              <w:rPr>
                <w:rFonts w:ascii="Arial" w:hAnsi="Arial" w:cs="Arial"/>
                <w:sz w:val="22"/>
              </w:rPr>
            </w:pPr>
          </w:p>
        </w:tc>
      </w:tr>
      <w:tr w:rsidR="007B3ABB" w:rsidRPr="003538B0" w14:paraId="709FF42F" w14:textId="77777777" w:rsidTr="003538B0">
        <w:trPr>
          <w:trHeight w:val="454"/>
        </w:trPr>
        <w:tc>
          <w:tcPr>
            <w:tcW w:w="534" w:type="dxa"/>
            <w:vMerge/>
            <w:tcBorders>
              <w:right w:val="single" w:sz="4" w:space="0" w:color="auto"/>
            </w:tcBorders>
          </w:tcPr>
          <w:p w14:paraId="6D5A5BAC"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3E7BD8AF" w14:textId="77777777" w:rsidR="007B3ABB" w:rsidRPr="00106356" w:rsidRDefault="007B3ABB" w:rsidP="004336AD">
            <w:pPr>
              <w:jc w:val="center"/>
              <w:rPr>
                <w:rFonts w:ascii="Arial" w:hAnsi="Arial" w:cs="Arial"/>
                <w:sz w:val="22"/>
              </w:rPr>
            </w:pPr>
            <w:r w:rsidRPr="00106356">
              <w:rPr>
                <w:rFonts w:ascii="Arial" w:hAnsi="Arial" w:cs="Arial"/>
                <w:sz w:val="22"/>
              </w:rPr>
              <w:t>+1</w:t>
            </w:r>
          </w:p>
        </w:tc>
        <w:tc>
          <w:tcPr>
            <w:tcW w:w="1134" w:type="dxa"/>
            <w:tcBorders>
              <w:top w:val="single" w:sz="4" w:space="0" w:color="auto"/>
              <w:left w:val="single" w:sz="4" w:space="0" w:color="auto"/>
              <w:bottom w:val="single" w:sz="4" w:space="0" w:color="auto"/>
              <w:right w:val="single" w:sz="4" w:space="0" w:color="auto"/>
            </w:tcBorders>
          </w:tcPr>
          <w:p w14:paraId="30348D83"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B25AF8E"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FCCDA0B"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0D58A6D"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6B2C3470"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19E49969" w14:textId="77777777" w:rsidR="007B3ABB" w:rsidRPr="003538B0" w:rsidRDefault="007B3ABB" w:rsidP="0086669A">
            <w:pPr>
              <w:rPr>
                <w:rFonts w:ascii="Arial" w:hAnsi="Arial" w:cs="Arial"/>
                <w:sz w:val="22"/>
              </w:rPr>
            </w:pPr>
          </w:p>
        </w:tc>
        <w:tc>
          <w:tcPr>
            <w:tcW w:w="1134" w:type="dxa"/>
            <w:tcBorders>
              <w:top w:val="single" w:sz="4" w:space="0" w:color="auto"/>
              <w:left w:val="single" w:sz="4" w:space="0" w:color="auto"/>
              <w:bottom w:val="single" w:sz="4" w:space="0" w:color="auto"/>
              <w:right w:val="single" w:sz="4" w:space="0" w:color="auto"/>
            </w:tcBorders>
          </w:tcPr>
          <w:p w14:paraId="71DE1A32" w14:textId="77777777" w:rsidR="007B3ABB" w:rsidRPr="003538B0" w:rsidRDefault="007B3ABB" w:rsidP="0086669A">
            <w:pPr>
              <w:rPr>
                <w:rFonts w:ascii="Arial" w:hAnsi="Arial" w:cs="Arial"/>
                <w:sz w:val="22"/>
              </w:rPr>
            </w:pPr>
          </w:p>
        </w:tc>
      </w:tr>
      <w:tr w:rsidR="007B3ABB" w:rsidRPr="003538B0" w14:paraId="5CD83D26" w14:textId="77777777" w:rsidTr="003538B0">
        <w:tblPrEx>
          <w:tblCellMar>
            <w:left w:w="71" w:type="dxa"/>
            <w:right w:w="71" w:type="dxa"/>
          </w:tblCellMar>
        </w:tblPrEx>
        <w:trPr>
          <w:trHeight w:val="454"/>
        </w:trPr>
        <w:tc>
          <w:tcPr>
            <w:tcW w:w="2802" w:type="dxa"/>
            <w:gridSpan w:val="3"/>
          </w:tcPr>
          <w:p w14:paraId="4367B160" w14:textId="77777777" w:rsidR="007B3ABB" w:rsidRPr="00106356" w:rsidRDefault="007B3ABB" w:rsidP="0086669A">
            <w:pPr>
              <w:rPr>
                <w:rFonts w:ascii="Arial" w:hAnsi="Arial" w:cs="Arial"/>
                <w:sz w:val="22"/>
              </w:rPr>
            </w:pPr>
            <w:r w:rsidRPr="00106356">
              <w:rPr>
                <w:rFonts w:ascii="Arial" w:hAnsi="Arial" w:cs="Arial"/>
                <w:sz w:val="22"/>
              </w:rPr>
              <w:t>Moyenne de la classe</w:t>
            </w:r>
          </w:p>
          <w:p w14:paraId="7C0C84EA" w14:textId="77777777" w:rsidR="003538B0" w:rsidRPr="00106356" w:rsidRDefault="005D0E89" w:rsidP="0086669A">
            <w:pPr>
              <w:rPr>
                <w:rFonts w:ascii="Arial" w:hAnsi="Arial" w:cs="Arial"/>
                <w:sz w:val="22"/>
              </w:rPr>
            </w:pPr>
            <w:r>
              <w:rPr>
                <w:rFonts w:ascii="Arial" w:hAnsi="Arial" w:cs="Arial"/>
                <w:noProof/>
              </w:rPr>
              <mc:AlternateContent>
                <mc:Choice Requires="wps">
                  <w:drawing>
                    <wp:anchor distT="0" distB="0" distL="114300" distR="114300" simplePos="0" relativeHeight="251657728" behindDoc="0" locked="0" layoutInCell="1" allowOverlap="1" wp14:anchorId="710B6AE9" wp14:editId="5E117264">
                      <wp:simplePos x="0" y="0"/>
                      <wp:positionH relativeFrom="column">
                        <wp:posOffset>993775</wp:posOffset>
                      </wp:positionH>
                      <wp:positionV relativeFrom="paragraph">
                        <wp:posOffset>10795</wp:posOffset>
                      </wp:positionV>
                      <wp:extent cx="5028565" cy="635"/>
                      <wp:effectExtent l="0" t="0" r="19685" b="37465"/>
                      <wp:wrapNone/>
                      <wp:docPr id="9" name="AutoShap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028565" cy="635"/>
                              </a:xfrm>
                              <a:prstGeom prst="straightConnector1">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4EF2484C" id="_x0000_t32" coordsize="21600,21600" o:spt="32" o:oned="t" path="m,l21600,21600e" filled="f">
                      <v:path arrowok="t" fillok="f" o:connecttype="none"/>
                      <o:lock v:ext="edit" shapetype="t"/>
                    </v:shapetype>
                    <v:shape id="AutoShape 15" o:spid="_x0000_s1026" type="#_x0000_t32" style="position:absolute;margin-left:78.25pt;margin-top:.85pt;width:395.95pt;height:.0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" strokeweight="2pt"/>
                  </w:pict>
                </mc:Fallback>
              </mc:AlternateContent>
            </w:r>
          </w:p>
        </w:tc>
        <w:tc>
          <w:tcPr>
            <w:tcW w:w="1134" w:type="dxa"/>
            <w:tcBorders>
              <w:top w:val="single" w:sz="6" w:space="0" w:color="auto"/>
              <w:bottom w:val="single" w:sz="6" w:space="0" w:color="auto"/>
            </w:tcBorders>
          </w:tcPr>
          <w:p w14:paraId="07540B6F" w14:textId="77777777" w:rsidR="007B3ABB" w:rsidRPr="003538B0" w:rsidRDefault="007B3ABB" w:rsidP="0086669A">
            <w:pPr>
              <w:rPr>
                <w:rFonts w:ascii="Arial" w:hAnsi="Arial" w:cs="Arial"/>
                <w:sz w:val="22"/>
              </w:rPr>
            </w:pPr>
          </w:p>
        </w:tc>
        <w:tc>
          <w:tcPr>
            <w:tcW w:w="1134" w:type="dxa"/>
            <w:tcBorders>
              <w:top w:val="single" w:sz="6" w:space="0" w:color="auto"/>
              <w:bottom w:val="single" w:sz="6" w:space="0" w:color="auto"/>
            </w:tcBorders>
          </w:tcPr>
          <w:p w14:paraId="3E474FB5" w14:textId="77777777" w:rsidR="007B3ABB" w:rsidRPr="003538B0" w:rsidRDefault="007B3ABB" w:rsidP="0086669A">
            <w:pPr>
              <w:rPr>
                <w:rFonts w:ascii="Arial" w:hAnsi="Arial" w:cs="Arial"/>
                <w:sz w:val="22"/>
              </w:rPr>
            </w:pPr>
          </w:p>
        </w:tc>
        <w:tc>
          <w:tcPr>
            <w:tcW w:w="1134" w:type="dxa"/>
            <w:tcBorders>
              <w:top w:val="single" w:sz="6" w:space="0" w:color="auto"/>
              <w:bottom w:val="single" w:sz="6" w:space="0" w:color="auto"/>
            </w:tcBorders>
          </w:tcPr>
          <w:p w14:paraId="50C996F0" w14:textId="77777777" w:rsidR="007B3ABB" w:rsidRPr="003538B0" w:rsidRDefault="007B3ABB" w:rsidP="0086669A">
            <w:pPr>
              <w:rPr>
                <w:rFonts w:ascii="Arial" w:hAnsi="Arial" w:cs="Arial"/>
                <w:sz w:val="22"/>
              </w:rPr>
            </w:pPr>
          </w:p>
        </w:tc>
        <w:tc>
          <w:tcPr>
            <w:tcW w:w="1134" w:type="dxa"/>
            <w:tcBorders>
              <w:top w:val="single" w:sz="6" w:space="0" w:color="auto"/>
              <w:bottom w:val="single" w:sz="6" w:space="0" w:color="auto"/>
            </w:tcBorders>
          </w:tcPr>
          <w:p w14:paraId="60B05A44" w14:textId="77777777" w:rsidR="007B3ABB" w:rsidRPr="003538B0" w:rsidRDefault="007B3ABB" w:rsidP="0086669A">
            <w:pPr>
              <w:rPr>
                <w:rFonts w:ascii="Arial" w:hAnsi="Arial" w:cs="Arial"/>
                <w:sz w:val="22"/>
              </w:rPr>
            </w:pPr>
          </w:p>
        </w:tc>
        <w:tc>
          <w:tcPr>
            <w:tcW w:w="1134" w:type="dxa"/>
            <w:tcBorders>
              <w:top w:val="single" w:sz="6" w:space="0" w:color="auto"/>
              <w:bottom w:val="single" w:sz="6" w:space="0" w:color="auto"/>
            </w:tcBorders>
          </w:tcPr>
          <w:p w14:paraId="6883BDD0" w14:textId="77777777" w:rsidR="007B3ABB" w:rsidRPr="003538B0" w:rsidRDefault="007B3ABB" w:rsidP="0086669A">
            <w:pPr>
              <w:rPr>
                <w:rFonts w:ascii="Arial" w:hAnsi="Arial" w:cs="Arial"/>
                <w:sz w:val="22"/>
              </w:rPr>
            </w:pPr>
          </w:p>
        </w:tc>
        <w:tc>
          <w:tcPr>
            <w:tcW w:w="1134" w:type="dxa"/>
            <w:tcBorders>
              <w:top w:val="single" w:sz="6" w:space="0" w:color="auto"/>
              <w:bottom w:val="single" w:sz="6" w:space="0" w:color="auto"/>
            </w:tcBorders>
          </w:tcPr>
          <w:p w14:paraId="2115CFF9" w14:textId="77777777" w:rsidR="007B3ABB" w:rsidRPr="003538B0" w:rsidRDefault="007B3ABB" w:rsidP="0086669A">
            <w:pPr>
              <w:rPr>
                <w:rFonts w:ascii="Arial" w:hAnsi="Arial" w:cs="Arial"/>
                <w:sz w:val="22"/>
              </w:rPr>
            </w:pPr>
          </w:p>
        </w:tc>
      </w:tr>
      <w:tr w:rsidR="007B3ABB" w:rsidRPr="003538B0" w14:paraId="5A048B5F" w14:textId="77777777" w:rsidTr="003538B0">
        <w:trPr>
          <w:trHeight w:val="454"/>
        </w:trPr>
        <w:tc>
          <w:tcPr>
            <w:tcW w:w="534" w:type="dxa"/>
            <w:tcBorders>
              <w:right w:val="single" w:sz="12" w:space="0" w:color="auto"/>
            </w:tcBorders>
          </w:tcPr>
          <w:p w14:paraId="6EAED5C2" w14:textId="77777777" w:rsidR="007B3ABB" w:rsidRPr="003538B0" w:rsidRDefault="007B3ABB" w:rsidP="0086669A">
            <w:pPr>
              <w:rPr>
                <w:rFonts w:ascii="Arial" w:hAnsi="Arial" w:cs="Arial"/>
                <w:b/>
                <w:bCs/>
                <w:sz w:val="22"/>
              </w:rPr>
            </w:pPr>
          </w:p>
        </w:tc>
        <w:tc>
          <w:tcPr>
            <w:tcW w:w="1134" w:type="dxa"/>
            <w:tcBorders>
              <w:top w:val="single" w:sz="6" w:space="0" w:color="auto"/>
              <w:left w:val="single" w:sz="12" w:space="0" w:color="auto"/>
              <w:bottom w:val="single" w:sz="6" w:space="0" w:color="auto"/>
              <w:right w:val="single" w:sz="6" w:space="0" w:color="auto"/>
            </w:tcBorders>
          </w:tcPr>
          <w:p w14:paraId="444B7674" w14:textId="77777777" w:rsidR="007B3ABB" w:rsidRPr="00106356" w:rsidRDefault="007B3ABB" w:rsidP="0086669A">
            <w:pPr>
              <w:jc w:val="center"/>
              <w:rPr>
                <w:rFonts w:ascii="Arial" w:hAnsi="Arial" w:cs="Arial"/>
                <w:sz w:val="22"/>
              </w:rPr>
            </w:pPr>
            <w:r w:rsidRPr="00106356">
              <w:rPr>
                <w:rFonts w:ascii="Arial" w:hAnsi="Arial" w:cs="Arial"/>
                <w:sz w:val="22"/>
              </w:rPr>
              <w:t>-1</w:t>
            </w:r>
          </w:p>
        </w:tc>
        <w:tc>
          <w:tcPr>
            <w:tcW w:w="1134" w:type="dxa"/>
            <w:tcBorders>
              <w:top w:val="single" w:sz="6" w:space="0" w:color="auto"/>
              <w:left w:val="single" w:sz="6" w:space="0" w:color="auto"/>
              <w:bottom w:val="single" w:sz="6" w:space="0" w:color="auto"/>
              <w:right w:val="single" w:sz="6" w:space="0" w:color="auto"/>
            </w:tcBorders>
          </w:tcPr>
          <w:p w14:paraId="1E0C071A"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E792472"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878058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F77E268"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53580A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09479F4"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B175AD5" w14:textId="77777777" w:rsidR="007B3ABB" w:rsidRPr="003538B0" w:rsidRDefault="007B3ABB" w:rsidP="0086669A">
            <w:pPr>
              <w:rPr>
                <w:rFonts w:ascii="Arial" w:hAnsi="Arial" w:cs="Arial"/>
                <w:sz w:val="22"/>
              </w:rPr>
            </w:pPr>
          </w:p>
        </w:tc>
      </w:tr>
      <w:tr w:rsidR="007B3ABB" w:rsidRPr="003538B0" w14:paraId="32381749" w14:textId="77777777" w:rsidTr="003538B0">
        <w:trPr>
          <w:trHeight w:val="454"/>
        </w:trPr>
        <w:tc>
          <w:tcPr>
            <w:tcW w:w="534" w:type="dxa"/>
            <w:tcBorders>
              <w:right w:val="single" w:sz="12" w:space="0" w:color="auto"/>
            </w:tcBorders>
          </w:tcPr>
          <w:p w14:paraId="7B63AE39" w14:textId="77777777" w:rsidR="007B3ABB" w:rsidRPr="003538B0" w:rsidRDefault="007B3ABB" w:rsidP="0086669A">
            <w:pPr>
              <w:rPr>
                <w:rFonts w:ascii="Arial" w:hAnsi="Arial" w:cs="Arial"/>
                <w:b/>
                <w:bCs/>
                <w:sz w:val="22"/>
              </w:rPr>
            </w:pPr>
          </w:p>
        </w:tc>
        <w:tc>
          <w:tcPr>
            <w:tcW w:w="1134" w:type="dxa"/>
            <w:tcBorders>
              <w:top w:val="single" w:sz="6" w:space="0" w:color="auto"/>
              <w:left w:val="single" w:sz="12" w:space="0" w:color="auto"/>
              <w:bottom w:val="single" w:sz="6" w:space="0" w:color="auto"/>
              <w:right w:val="single" w:sz="6" w:space="0" w:color="auto"/>
            </w:tcBorders>
          </w:tcPr>
          <w:p w14:paraId="3A1FC46F" w14:textId="77777777" w:rsidR="007B3ABB" w:rsidRPr="00106356" w:rsidRDefault="007B3ABB" w:rsidP="0086669A">
            <w:pPr>
              <w:jc w:val="center"/>
              <w:rPr>
                <w:rFonts w:ascii="Arial" w:hAnsi="Arial" w:cs="Arial"/>
                <w:sz w:val="22"/>
              </w:rPr>
            </w:pPr>
            <w:r w:rsidRPr="00106356">
              <w:rPr>
                <w:rFonts w:ascii="Arial" w:hAnsi="Arial" w:cs="Arial"/>
                <w:sz w:val="22"/>
              </w:rPr>
              <w:t>-2</w:t>
            </w:r>
          </w:p>
        </w:tc>
        <w:tc>
          <w:tcPr>
            <w:tcW w:w="1134" w:type="dxa"/>
            <w:tcBorders>
              <w:top w:val="single" w:sz="6" w:space="0" w:color="auto"/>
              <w:left w:val="single" w:sz="6" w:space="0" w:color="auto"/>
              <w:bottom w:val="single" w:sz="6" w:space="0" w:color="auto"/>
              <w:right w:val="single" w:sz="6" w:space="0" w:color="auto"/>
            </w:tcBorders>
          </w:tcPr>
          <w:p w14:paraId="6FBF9663"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3F9396B"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B1C959D"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2A4766A"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A5F73D5"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AEB9C7B"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BDEED07" w14:textId="77777777" w:rsidR="007B3ABB" w:rsidRPr="003538B0" w:rsidRDefault="007B3ABB" w:rsidP="0086669A">
            <w:pPr>
              <w:rPr>
                <w:rFonts w:ascii="Arial" w:hAnsi="Arial" w:cs="Arial"/>
                <w:sz w:val="22"/>
              </w:rPr>
            </w:pPr>
          </w:p>
        </w:tc>
      </w:tr>
      <w:tr w:rsidR="007B3ABB" w:rsidRPr="003538B0" w14:paraId="68FD5218" w14:textId="77777777" w:rsidTr="003538B0">
        <w:trPr>
          <w:trHeight w:val="454"/>
        </w:trPr>
        <w:tc>
          <w:tcPr>
            <w:tcW w:w="534" w:type="dxa"/>
            <w:tcBorders>
              <w:right w:val="single" w:sz="12" w:space="0" w:color="auto"/>
            </w:tcBorders>
          </w:tcPr>
          <w:p w14:paraId="2CE21B2B" w14:textId="77777777" w:rsidR="007B3ABB" w:rsidRPr="003538B0" w:rsidRDefault="007B3ABB" w:rsidP="0086669A">
            <w:pPr>
              <w:rPr>
                <w:rFonts w:ascii="Arial" w:hAnsi="Arial" w:cs="Arial"/>
                <w:b/>
                <w:bCs/>
                <w:sz w:val="22"/>
              </w:rPr>
            </w:pPr>
          </w:p>
        </w:tc>
        <w:tc>
          <w:tcPr>
            <w:tcW w:w="1134" w:type="dxa"/>
            <w:tcBorders>
              <w:top w:val="single" w:sz="6" w:space="0" w:color="auto"/>
              <w:left w:val="single" w:sz="12" w:space="0" w:color="auto"/>
              <w:bottom w:val="single" w:sz="6" w:space="0" w:color="auto"/>
              <w:right w:val="single" w:sz="6" w:space="0" w:color="auto"/>
            </w:tcBorders>
          </w:tcPr>
          <w:p w14:paraId="79391DAE" w14:textId="77777777" w:rsidR="007B3ABB" w:rsidRPr="00106356" w:rsidRDefault="007B3ABB" w:rsidP="0086669A">
            <w:pPr>
              <w:jc w:val="center"/>
              <w:rPr>
                <w:rFonts w:ascii="Arial" w:hAnsi="Arial" w:cs="Arial"/>
                <w:sz w:val="22"/>
              </w:rPr>
            </w:pPr>
            <w:r w:rsidRPr="00106356">
              <w:rPr>
                <w:rFonts w:ascii="Arial" w:hAnsi="Arial" w:cs="Arial"/>
                <w:sz w:val="22"/>
              </w:rPr>
              <w:t>-3</w:t>
            </w:r>
          </w:p>
        </w:tc>
        <w:tc>
          <w:tcPr>
            <w:tcW w:w="1134" w:type="dxa"/>
            <w:tcBorders>
              <w:top w:val="single" w:sz="6" w:space="0" w:color="auto"/>
              <w:left w:val="single" w:sz="6" w:space="0" w:color="auto"/>
              <w:bottom w:val="single" w:sz="6" w:space="0" w:color="auto"/>
              <w:right w:val="single" w:sz="6" w:space="0" w:color="auto"/>
            </w:tcBorders>
          </w:tcPr>
          <w:p w14:paraId="1F348CFB"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E113AE5"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60D487F"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6A2F9CB"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555A96E"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62519BC7"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6FD211AF" w14:textId="77777777" w:rsidR="007B3ABB" w:rsidRPr="003538B0" w:rsidRDefault="007B3ABB" w:rsidP="0086669A">
            <w:pPr>
              <w:rPr>
                <w:rFonts w:ascii="Arial" w:hAnsi="Arial" w:cs="Arial"/>
                <w:sz w:val="22"/>
              </w:rPr>
            </w:pPr>
          </w:p>
        </w:tc>
      </w:tr>
      <w:tr w:rsidR="007B3ABB" w:rsidRPr="003538B0" w14:paraId="5B3D0A8A" w14:textId="77777777" w:rsidTr="003538B0">
        <w:trPr>
          <w:trHeight w:val="454"/>
        </w:trPr>
        <w:tc>
          <w:tcPr>
            <w:tcW w:w="534" w:type="dxa"/>
            <w:tcBorders>
              <w:right w:val="single" w:sz="12" w:space="0" w:color="auto"/>
            </w:tcBorders>
          </w:tcPr>
          <w:p w14:paraId="594355BC" w14:textId="77777777" w:rsidR="007B3ABB" w:rsidRPr="003538B0" w:rsidRDefault="007B3ABB" w:rsidP="0086669A">
            <w:pPr>
              <w:rPr>
                <w:rFonts w:ascii="Arial" w:hAnsi="Arial" w:cs="Arial"/>
                <w:b/>
                <w:bCs/>
                <w:sz w:val="22"/>
              </w:rPr>
            </w:pPr>
          </w:p>
        </w:tc>
        <w:tc>
          <w:tcPr>
            <w:tcW w:w="1134" w:type="dxa"/>
            <w:tcBorders>
              <w:top w:val="single" w:sz="6" w:space="0" w:color="auto"/>
              <w:left w:val="single" w:sz="12" w:space="0" w:color="auto"/>
              <w:bottom w:val="single" w:sz="6" w:space="0" w:color="auto"/>
              <w:right w:val="single" w:sz="6" w:space="0" w:color="auto"/>
            </w:tcBorders>
          </w:tcPr>
          <w:p w14:paraId="073CE02C" w14:textId="77777777" w:rsidR="007B3ABB" w:rsidRPr="00106356" w:rsidRDefault="007B3ABB" w:rsidP="0086669A">
            <w:pPr>
              <w:jc w:val="center"/>
              <w:rPr>
                <w:rFonts w:ascii="Arial" w:hAnsi="Arial" w:cs="Arial"/>
                <w:sz w:val="22"/>
              </w:rPr>
            </w:pPr>
            <w:r w:rsidRPr="00106356">
              <w:rPr>
                <w:rFonts w:ascii="Arial" w:hAnsi="Arial" w:cs="Arial"/>
                <w:sz w:val="22"/>
              </w:rPr>
              <w:t>-4</w:t>
            </w:r>
          </w:p>
        </w:tc>
        <w:tc>
          <w:tcPr>
            <w:tcW w:w="1134" w:type="dxa"/>
            <w:tcBorders>
              <w:top w:val="single" w:sz="6" w:space="0" w:color="auto"/>
              <w:left w:val="single" w:sz="6" w:space="0" w:color="auto"/>
              <w:bottom w:val="single" w:sz="6" w:space="0" w:color="auto"/>
              <w:right w:val="single" w:sz="6" w:space="0" w:color="auto"/>
            </w:tcBorders>
          </w:tcPr>
          <w:p w14:paraId="4570A76A"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DD36687"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210F46E"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5F7DD9F4"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A1F561B"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F37534E"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88396CD" w14:textId="77777777" w:rsidR="007B3ABB" w:rsidRPr="003538B0" w:rsidRDefault="007B3ABB" w:rsidP="0086669A">
            <w:pPr>
              <w:rPr>
                <w:rFonts w:ascii="Arial" w:hAnsi="Arial" w:cs="Arial"/>
                <w:sz w:val="22"/>
              </w:rPr>
            </w:pPr>
          </w:p>
        </w:tc>
      </w:tr>
      <w:tr w:rsidR="007B3ABB" w:rsidRPr="003538B0" w14:paraId="24041020" w14:textId="77777777" w:rsidTr="003538B0">
        <w:trPr>
          <w:trHeight w:val="454"/>
        </w:trPr>
        <w:tc>
          <w:tcPr>
            <w:tcW w:w="534" w:type="dxa"/>
            <w:vMerge w:val="restart"/>
            <w:tcBorders>
              <w:right w:val="single" w:sz="12" w:space="0" w:color="auto"/>
            </w:tcBorders>
          </w:tcPr>
          <w:p w14:paraId="4FCA48B1" w14:textId="77777777" w:rsidR="007B3ABB" w:rsidRPr="003538B0" w:rsidRDefault="007B3ABB" w:rsidP="0086669A">
            <w:pPr>
              <w:rPr>
                <w:rFonts w:ascii="Arial" w:hAnsi="Arial" w:cs="Arial"/>
                <w:b/>
                <w:bCs/>
                <w:sz w:val="22"/>
              </w:rPr>
            </w:pPr>
          </w:p>
          <w:p w14:paraId="1E53921C" w14:textId="77777777" w:rsidR="007B3ABB" w:rsidRPr="003538B0" w:rsidRDefault="007B3ABB" w:rsidP="0086669A">
            <w:pPr>
              <w:rPr>
                <w:rFonts w:ascii="Arial" w:hAnsi="Arial" w:cs="Arial"/>
                <w:b/>
                <w:bCs/>
                <w:sz w:val="22"/>
              </w:rPr>
            </w:pPr>
          </w:p>
          <w:p w14:paraId="0718ED8E" w14:textId="77777777" w:rsidR="007B3ABB" w:rsidRPr="003538B0" w:rsidRDefault="007B3ABB" w:rsidP="0086669A">
            <w:pPr>
              <w:rPr>
                <w:rFonts w:ascii="Arial" w:hAnsi="Arial" w:cs="Arial"/>
                <w:sz w:val="22"/>
              </w:rPr>
            </w:pPr>
          </w:p>
          <w:p w14:paraId="625E0899" w14:textId="77777777" w:rsidR="007B3ABB" w:rsidRPr="003538B0" w:rsidRDefault="007B3ABB" w:rsidP="0086669A">
            <w:pPr>
              <w:rPr>
                <w:rFonts w:ascii="Arial" w:hAnsi="Arial" w:cs="Arial"/>
                <w:sz w:val="22"/>
              </w:rPr>
            </w:pPr>
          </w:p>
          <w:p w14:paraId="4C7CAF45" w14:textId="77777777" w:rsidR="007B3ABB" w:rsidRPr="003538B0" w:rsidRDefault="007B3ABB" w:rsidP="0086669A">
            <w:pPr>
              <w:rPr>
                <w:rFonts w:ascii="Arial" w:hAnsi="Arial" w:cs="Arial"/>
                <w:sz w:val="22"/>
              </w:rPr>
            </w:pPr>
          </w:p>
          <w:p w14:paraId="665CD42A" w14:textId="77777777" w:rsidR="007B3ABB" w:rsidRPr="003538B0" w:rsidRDefault="007B3ABB" w:rsidP="0086669A">
            <w:pPr>
              <w:rPr>
                <w:rFonts w:ascii="Arial" w:hAnsi="Arial" w:cs="Arial"/>
                <w:sz w:val="22"/>
              </w:rPr>
            </w:pPr>
          </w:p>
        </w:tc>
        <w:tc>
          <w:tcPr>
            <w:tcW w:w="1134" w:type="dxa"/>
            <w:tcBorders>
              <w:top w:val="single" w:sz="6" w:space="0" w:color="auto"/>
              <w:left w:val="single" w:sz="12" w:space="0" w:color="auto"/>
              <w:bottom w:val="single" w:sz="6" w:space="0" w:color="auto"/>
              <w:right w:val="single" w:sz="6" w:space="0" w:color="auto"/>
            </w:tcBorders>
          </w:tcPr>
          <w:p w14:paraId="124430E4" w14:textId="77777777" w:rsidR="007B3ABB" w:rsidRPr="00106356" w:rsidRDefault="007B3ABB" w:rsidP="0086669A">
            <w:pPr>
              <w:jc w:val="center"/>
              <w:rPr>
                <w:rFonts w:ascii="Arial" w:hAnsi="Arial" w:cs="Arial"/>
                <w:sz w:val="22"/>
              </w:rPr>
            </w:pPr>
            <w:r w:rsidRPr="00106356">
              <w:rPr>
                <w:rFonts w:ascii="Arial" w:hAnsi="Arial" w:cs="Arial"/>
                <w:sz w:val="22"/>
              </w:rPr>
              <w:t>-5</w:t>
            </w:r>
          </w:p>
        </w:tc>
        <w:tc>
          <w:tcPr>
            <w:tcW w:w="1134" w:type="dxa"/>
            <w:tcBorders>
              <w:top w:val="single" w:sz="6" w:space="0" w:color="auto"/>
              <w:left w:val="single" w:sz="6" w:space="0" w:color="auto"/>
              <w:bottom w:val="single" w:sz="6" w:space="0" w:color="auto"/>
              <w:right w:val="single" w:sz="6" w:space="0" w:color="auto"/>
            </w:tcBorders>
          </w:tcPr>
          <w:p w14:paraId="5D14684D"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2F24B2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5439262D"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F7A697C"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62D8B6C"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C4A6BC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6E148375" w14:textId="77777777" w:rsidR="007B3ABB" w:rsidRPr="003538B0" w:rsidRDefault="007B3ABB" w:rsidP="0086669A">
            <w:pPr>
              <w:rPr>
                <w:rFonts w:ascii="Arial" w:hAnsi="Arial" w:cs="Arial"/>
                <w:sz w:val="22"/>
              </w:rPr>
            </w:pPr>
          </w:p>
        </w:tc>
      </w:tr>
      <w:tr w:rsidR="007B3ABB" w:rsidRPr="003538B0" w14:paraId="13A136C2" w14:textId="77777777" w:rsidTr="003538B0">
        <w:trPr>
          <w:trHeight w:val="454"/>
        </w:trPr>
        <w:tc>
          <w:tcPr>
            <w:tcW w:w="534" w:type="dxa"/>
            <w:vMerge/>
            <w:tcBorders>
              <w:right w:val="single" w:sz="12" w:space="0" w:color="auto"/>
            </w:tcBorders>
          </w:tcPr>
          <w:p w14:paraId="4AEB4F66" w14:textId="77777777" w:rsidR="007B3ABB" w:rsidRPr="003538B0" w:rsidRDefault="007B3ABB" w:rsidP="0086669A">
            <w:pPr>
              <w:rPr>
                <w:rFonts w:ascii="Arial" w:hAnsi="Arial" w:cs="Arial"/>
                <w:sz w:val="22"/>
              </w:rPr>
            </w:pPr>
          </w:p>
        </w:tc>
        <w:tc>
          <w:tcPr>
            <w:tcW w:w="1134" w:type="dxa"/>
            <w:tcBorders>
              <w:top w:val="single" w:sz="6" w:space="0" w:color="auto"/>
              <w:left w:val="single" w:sz="12" w:space="0" w:color="auto"/>
              <w:bottom w:val="single" w:sz="6" w:space="0" w:color="auto"/>
              <w:right w:val="single" w:sz="6" w:space="0" w:color="auto"/>
            </w:tcBorders>
          </w:tcPr>
          <w:p w14:paraId="4051E99A" w14:textId="77777777" w:rsidR="007B3ABB" w:rsidRPr="00106356" w:rsidRDefault="007B3ABB" w:rsidP="0086669A">
            <w:pPr>
              <w:jc w:val="center"/>
              <w:rPr>
                <w:rFonts w:ascii="Arial" w:hAnsi="Arial" w:cs="Arial"/>
                <w:sz w:val="22"/>
              </w:rPr>
            </w:pPr>
            <w:r w:rsidRPr="00106356">
              <w:rPr>
                <w:rFonts w:ascii="Arial" w:hAnsi="Arial" w:cs="Arial"/>
                <w:sz w:val="22"/>
              </w:rPr>
              <w:t>-6</w:t>
            </w:r>
          </w:p>
        </w:tc>
        <w:tc>
          <w:tcPr>
            <w:tcW w:w="1134" w:type="dxa"/>
            <w:tcBorders>
              <w:top w:val="single" w:sz="6" w:space="0" w:color="auto"/>
              <w:left w:val="single" w:sz="6" w:space="0" w:color="auto"/>
              <w:bottom w:val="single" w:sz="6" w:space="0" w:color="auto"/>
              <w:right w:val="single" w:sz="6" w:space="0" w:color="auto"/>
            </w:tcBorders>
          </w:tcPr>
          <w:p w14:paraId="217B81DA"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A3157EC"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206B666"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69053B4"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69E7E28D"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FEB23F8"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ACFDEBF" w14:textId="77777777" w:rsidR="007B3ABB" w:rsidRPr="003538B0" w:rsidRDefault="007B3ABB" w:rsidP="0086669A">
            <w:pPr>
              <w:rPr>
                <w:rFonts w:ascii="Arial" w:hAnsi="Arial" w:cs="Arial"/>
                <w:sz w:val="22"/>
              </w:rPr>
            </w:pPr>
          </w:p>
        </w:tc>
      </w:tr>
      <w:tr w:rsidR="007B3ABB" w:rsidRPr="003538B0" w14:paraId="13A42008" w14:textId="77777777" w:rsidTr="003538B0">
        <w:trPr>
          <w:trHeight w:val="454"/>
        </w:trPr>
        <w:tc>
          <w:tcPr>
            <w:tcW w:w="534" w:type="dxa"/>
            <w:vMerge/>
            <w:tcBorders>
              <w:right w:val="single" w:sz="12" w:space="0" w:color="auto"/>
            </w:tcBorders>
          </w:tcPr>
          <w:p w14:paraId="2ABE5D36" w14:textId="77777777" w:rsidR="007B3ABB" w:rsidRPr="003538B0" w:rsidRDefault="007B3ABB" w:rsidP="0086669A">
            <w:pPr>
              <w:rPr>
                <w:rFonts w:ascii="Arial" w:hAnsi="Arial" w:cs="Arial"/>
                <w:sz w:val="22"/>
              </w:rPr>
            </w:pPr>
          </w:p>
        </w:tc>
        <w:tc>
          <w:tcPr>
            <w:tcW w:w="1134" w:type="dxa"/>
            <w:tcBorders>
              <w:top w:val="single" w:sz="6" w:space="0" w:color="auto"/>
              <w:left w:val="single" w:sz="12" w:space="0" w:color="auto"/>
              <w:bottom w:val="single" w:sz="6" w:space="0" w:color="auto"/>
              <w:right w:val="single" w:sz="6" w:space="0" w:color="auto"/>
            </w:tcBorders>
          </w:tcPr>
          <w:p w14:paraId="640AA4F3" w14:textId="77777777" w:rsidR="007B3ABB" w:rsidRPr="00106356" w:rsidRDefault="007B3ABB" w:rsidP="0086669A">
            <w:pPr>
              <w:jc w:val="center"/>
              <w:rPr>
                <w:rFonts w:ascii="Arial" w:hAnsi="Arial" w:cs="Arial"/>
                <w:sz w:val="22"/>
              </w:rPr>
            </w:pPr>
            <w:r w:rsidRPr="00106356">
              <w:rPr>
                <w:rFonts w:ascii="Arial" w:hAnsi="Arial" w:cs="Arial"/>
                <w:sz w:val="22"/>
              </w:rPr>
              <w:t>-7</w:t>
            </w:r>
          </w:p>
        </w:tc>
        <w:tc>
          <w:tcPr>
            <w:tcW w:w="1134" w:type="dxa"/>
            <w:tcBorders>
              <w:top w:val="single" w:sz="6" w:space="0" w:color="auto"/>
              <w:left w:val="single" w:sz="6" w:space="0" w:color="auto"/>
              <w:bottom w:val="single" w:sz="6" w:space="0" w:color="auto"/>
              <w:right w:val="single" w:sz="6" w:space="0" w:color="auto"/>
            </w:tcBorders>
          </w:tcPr>
          <w:p w14:paraId="0766F14C"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3439D1F"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3EF5DB2"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0EA285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2197D2D"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6E3E158"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F48B713" w14:textId="77777777" w:rsidR="007B3ABB" w:rsidRPr="003538B0" w:rsidRDefault="007B3ABB" w:rsidP="0086669A">
            <w:pPr>
              <w:rPr>
                <w:rFonts w:ascii="Arial" w:hAnsi="Arial" w:cs="Arial"/>
                <w:sz w:val="22"/>
              </w:rPr>
            </w:pPr>
          </w:p>
        </w:tc>
      </w:tr>
      <w:tr w:rsidR="007B3ABB" w:rsidRPr="003538B0" w14:paraId="329587CC" w14:textId="77777777" w:rsidTr="003538B0">
        <w:trPr>
          <w:trHeight w:val="454"/>
        </w:trPr>
        <w:tc>
          <w:tcPr>
            <w:tcW w:w="534" w:type="dxa"/>
            <w:vMerge/>
            <w:tcBorders>
              <w:right w:val="single" w:sz="12" w:space="0" w:color="auto"/>
            </w:tcBorders>
          </w:tcPr>
          <w:p w14:paraId="1A6D9B5D" w14:textId="77777777" w:rsidR="007B3ABB" w:rsidRPr="003538B0" w:rsidRDefault="007B3ABB" w:rsidP="0086669A">
            <w:pPr>
              <w:rPr>
                <w:rFonts w:ascii="Arial" w:hAnsi="Arial" w:cs="Arial"/>
                <w:sz w:val="22"/>
              </w:rPr>
            </w:pPr>
          </w:p>
        </w:tc>
        <w:tc>
          <w:tcPr>
            <w:tcW w:w="1134" w:type="dxa"/>
            <w:tcBorders>
              <w:top w:val="single" w:sz="6" w:space="0" w:color="auto"/>
              <w:left w:val="single" w:sz="12" w:space="0" w:color="auto"/>
              <w:bottom w:val="single" w:sz="6" w:space="0" w:color="auto"/>
              <w:right w:val="single" w:sz="6" w:space="0" w:color="auto"/>
            </w:tcBorders>
          </w:tcPr>
          <w:p w14:paraId="79EE0B0F" w14:textId="77777777" w:rsidR="007B3ABB" w:rsidRPr="00106356" w:rsidRDefault="007B3ABB" w:rsidP="0086669A">
            <w:pPr>
              <w:jc w:val="center"/>
              <w:rPr>
                <w:rFonts w:ascii="Arial" w:hAnsi="Arial" w:cs="Arial"/>
                <w:sz w:val="22"/>
              </w:rPr>
            </w:pPr>
            <w:r w:rsidRPr="00106356">
              <w:rPr>
                <w:rFonts w:ascii="Arial" w:hAnsi="Arial" w:cs="Arial"/>
                <w:sz w:val="22"/>
              </w:rPr>
              <w:t>-8</w:t>
            </w:r>
          </w:p>
        </w:tc>
        <w:tc>
          <w:tcPr>
            <w:tcW w:w="1134" w:type="dxa"/>
            <w:tcBorders>
              <w:top w:val="single" w:sz="6" w:space="0" w:color="auto"/>
              <w:left w:val="single" w:sz="6" w:space="0" w:color="auto"/>
              <w:bottom w:val="single" w:sz="6" w:space="0" w:color="auto"/>
              <w:right w:val="single" w:sz="6" w:space="0" w:color="auto"/>
            </w:tcBorders>
          </w:tcPr>
          <w:p w14:paraId="3C2B3B35"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618B245D"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31FEE1E5"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A2CED6E"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89D4344"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542A6B48"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7A62925A" w14:textId="77777777" w:rsidR="007B3ABB" w:rsidRPr="003538B0" w:rsidRDefault="007B3ABB" w:rsidP="0086669A">
            <w:pPr>
              <w:rPr>
                <w:rFonts w:ascii="Arial" w:hAnsi="Arial" w:cs="Arial"/>
                <w:sz w:val="22"/>
              </w:rPr>
            </w:pPr>
          </w:p>
        </w:tc>
      </w:tr>
      <w:tr w:rsidR="007B3ABB" w:rsidRPr="003538B0" w14:paraId="3881E4D7" w14:textId="77777777" w:rsidTr="003538B0">
        <w:trPr>
          <w:trHeight w:val="454"/>
        </w:trPr>
        <w:tc>
          <w:tcPr>
            <w:tcW w:w="534" w:type="dxa"/>
            <w:vMerge/>
            <w:tcBorders>
              <w:right w:val="single" w:sz="12" w:space="0" w:color="auto"/>
            </w:tcBorders>
          </w:tcPr>
          <w:p w14:paraId="2D8775C0" w14:textId="77777777" w:rsidR="007B3ABB" w:rsidRPr="003538B0" w:rsidRDefault="007B3ABB" w:rsidP="0086669A">
            <w:pPr>
              <w:rPr>
                <w:rFonts w:ascii="Arial" w:hAnsi="Arial" w:cs="Arial"/>
                <w:sz w:val="22"/>
              </w:rPr>
            </w:pPr>
          </w:p>
        </w:tc>
        <w:tc>
          <w:tcPr>
            <w:tcW w:w="1134" w:type="dxa"/>
            <w:tcBorders>
              <w:top w:val="single" w:sz="6" w:space="0" w:color="auto"/>
              <w:left w:val="single" w:sz="12" w:space="0" w:color="auto"/>
              <w:bottom w:val="single" w:sz="6" w:space="0" w:color="auto"/>
              <w:right w:val="single" w:sz="6" w:space="0" w:color="auto"/>
            </w:tcBorders>
          </w:tcPr>
          <w:p w14:paraId="40BD1C05" w14:textId="77777777" w:rsidR="007B3ABB" w:rsidRPr="00106356" w:rsidRDefault="007B3ABB" w:rsidP="0086669A">
            <w:pPr>
              <w:jc w:val="center"/>
              <w:rPr>
                <w:rFonts w:ascii="Arial" w:hAnsi="Arial" w:cs="Arial"/>
                <w:sz w:val="22"/>
              </w:rPr>
            </w:pPr>
            <w:r w:rsidRPr="00106356">
              <w:rPr>
                <w:rFonts w:ascii="Arial" w:hAnsi="Arial" w:cs="Arial"/>
                <w:sz w:val="22"/>
              </w:rPr>
              <w:t>-9</w:t>
            </w:r>
          </w:p>
        </w:tc>
        <w:tc>
          <w:tcPr>
            <w:tcW w:w="1134" w:type="dxa"/>
            <w:tcBorders>
              <w:top w:val="single" w:sz="6" w:space="0" w:color="auto"/>
              <w:left w:val="single" w:sz="6" w:space="0" w:color="auto"/>
              <w:bottom w:val="single" w:sz="6" w:space="0" w:color="auto"/>
              <w:right w:val="single" w:sz="6" w:space="0" w:color="auto"/>
            </w:tcBorders>
          </w:tcPr>
          <w:p w14:paraId="31E8BA6B"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4844631A"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29ABA2F"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04E55978"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6DA6138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1747349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6" w:space="0" w:color="auto"/>
              <w:right w:val="single" w:sz="6" w:space="0" w:color="auto"/>
            </w:tcBorders>
          </w:tcPr>
          <w:p w14:paraId="21B85AD8" w14:textId="77777777" w:rsidR="007B3ABB" w:rsidRPr="003538B0" w:rsidRDefault="007B3ABB" w:rsidP="0086669A">
            <w:pPr>
              <w:rPr>
                <w:rFonts w:ascii="Arial" w:hAnsi="Arial" w:cs="Arial"/>
                <w:sz w:val="22"/>
              </w:rPr>
            </w:pPr>
          </w:p>
        </w:tc>
      </w:tr>
      <w:tr w:rsidR="007B3ABB" w:rsidRPr="003538B0" w14:paraId="4C3CB808" w14:textId="77777777" w:rsidTr="003538B0">
        <w:trPr>
          <w:trHeight w:val="454"/>
        </w:trPr>
        <w:tc>
          <w:tcPr>
            <w:tcW w:w="534" w:type="dxa"/>
            <w:vMerge/>
            <w:tcBorders>
              <w:right w:val="single" w:sz="12" w:space="0" w:color="auto"/>
            </w:tcBorders>
          </w:tcPr>
          <w:p w14:paraId="6A34D3CF" w14:textId="77777777" w:rsidR="007B3ABB" w:rsidRPr="003538B0" w:rsidRDefault="007B3ABB" w:rsidP="0086669A">
            <w:pPr>
              <w:rPr>
                <w:rFonts w:ascii="Arial" w:hAnsi="Arial" w:cs="Arial"/>
                <w:sz w:val="22"/>
              </w:rPr>
            </w:pPr>
          </w:p>
        </w:tc>
        <w:tc>
          <w:tcPr>
            <w:tcW w:w="1134" w:type="dxa"/>
            <w:tcBorders>
              <w:top w:val="single" w:sz="6" w:space="0" w:color="auto"/>
              <w:left w:val="single" w:sz="12" w:space="0" w:color="auto"/>
              <w:bottom w:val="single" w:sz="4" w:space="0" w:color="auto"/>
              <w:right w:val="single" w:sz="6" w:space="0" w:color="auto"/>
            </w:tcBorders>
          </w:tcPr>
          <w:p w14:paraId="07AEA5E3" w14:textId="77777777" w:rsidR="007B3ABB" w:rsidRPr="00106356" w:rsidRDefault="007B3ABB" w:rsidP="0086669A">
            <w:pPr>
              <w:jc w:val="center"/>
              <w:rPr>
                <w:rFonts w:ascii="Arial" w:hAnsi="Arial" w:cs="Arial"/>
                <w:sz w:val="22"/>
              </w:rPr>
            </w:pPr>
            <w:r w:rsidRPr="00106356">
              <w:rPr>
                <w:rFonts w:ascii="Arial" w:hAnsi="Arial" w:cs="Arial"/>
                <w:sz w:val="22"/>
              </w:rPr>
              <w:t>-10</w:t>
            </w:r>
          </w:p>
        </w:tc>
        <w:tc>
          <w:tcPr>
            <w:tcW w:w="1134" w:type="dxa"/>
            <w:tcBorders>
              <w:top w:val="single" w:sz="6" w:space="0" w:color="auto"/>
              <w:left w:val="single" w:sz="6" w:space="0" w:color="auto"/>
              <w:bottom w:val="single" w:sz="4" w:space="0" w:color="auto"/>
              <w:right w:val="single" w:sz="6" w:space="0" w:color="auto"/>
            </w:tcBorders>
          </w:tcPr>
          <w:p w14:paraId="521EA857"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4" w:space="0" w:color="auto"/>
              <w:right w:val="single" w:sz="6" w:space="0" w:color="auto"/>
            </w:tcBorders>
          </w:tcPr>
          <w:p w14:paraId="7D2CF841"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4" w:space="0" w:color="auto"/>
              <w:right w:val="single" w:sz="6" w:space="0" w:color="auto"/>
            </w:tcBorders>
          </w:tcPr>
          <w:p w14:paraId="413CCFF9"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4" w:space="0" w:color="auto"/>
              <w:right w:val="single" w:sz="6" w:space="0" w:color="auto"/>
            </w:tcBorders>
          </w:tcPr>
          <w:p w14:paraId="55034EC2"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4" w:space="0" w:color="auto"/>
              <w:right w:val="single" w:sz="6" w:space="0" w:color="auto"/>
            </w:tcBorders>
          </w:tcPr>
          <w:p w14:paraId="7AF1575E"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4" w:space="0" w:color="auto"/>
              <w:right w:val="single" w:sz="6" w:space="0" w:color="auto"/>
            </w:tcBorders>
          </w:tcPr>
          <w:p w14:paraId="17B1AAC3" w14:textId="77777777" w:rsidR="007B3ABB" w:rsidRPr="003538B0" w:rsidRDefault="007B3ABB" w:rsidP="0086669A">
            <w:pPr>
              <w:rPr>
                <w:rFonts w:ascii="Arial" w:hAnsi="Arial" w:cs="Arial"/>
                <w:sz w:val="22"/>
              </w:rPr>
            </w:pPr>
          </w:p>
        </w:tc>
        <w:tc>
          <w:tcPr>
            <w:tcW w:w="1134" w:type="dxa"/>
            <w:tcBorders>
              <w:top w:val="single" w:sz="6" w:space="0" w:color="auto"/>
              <w:left w:val="single" w:sz="6" w:space="0" w:color="auto"/>
              <w:bottom w:val="single" w:sz="4" w:space="0" w:color="auto"/>
              <w:right w:val="single" w:sz="6" w:space="0" w:color="auto"/>
            </w:tcBorders>
          </w:tcPr>
          <w:p w14:paraId="15F0A6D3" w14:textId="77777777" w:rsidR="007B3ABB" w:rsidRPr="003538B0" w:rsidRDefault="007B3ABB" w:rsidP="0086669A">
            <w:pPr>
              <w:rPr>
                <w:rFonts w:ascii="Arial" w:hAnsi="Arial" w:cs="Arial"/>
                <w:sz w:val="22"/>
              </w:rPr>
            </w:pPr>
          </w:p>
        </w:tc>
      </w:tr>
    </w:tbl>
    <w:p w14:paraId="506CDA68" w14:textId="77777777" w:rsidR="002D5BF8" w:rsidRPr="003538B0" w:rsidRDefault="002D5BF8" w:rsidP="002D5BF8">
      <w:pPr>
        <w:pStyle w:val="Titre4"/>
        <w:shd w:val="clear" w:color="auto" w:fill="FFFFFF"/>
        <w:jc w:val="left"/>
        <w:rPr>
          <w:rFonts w:ascii="Arial" w:hAnsi="Arial"/>
          <w:b w:val="0"/>
          <w:bCs/>
          <w:sz w:val="22"/>
        </w:rPr>
      </w:pPr>
    </w:p>
    <w:p w14:paraId="7B0396E7" w14:textId="77777777" w:rsidR="0086669A" w:rsidRPr="003538B0" w:rsidRDefault="0086669A" w:rsidP="003538B0">
      <w:pPr>
        <w:pStyle w:val="Titre4"/>
        <w:tabs>
          <w:tab w:val="left" w:pos="6379"/>
        </w:tabs>
        <w:ind w:left="6237" w:right="1134"/>
        <w:jc w:val="right"/>
        <w:rPr>
          <w:rFonts w:ascii="Arial" w:hAnsi="Arial"/>
          <w:b w:val="0"/>
          <w:bCs/>
          <w:sz w:val="22"/>
        </w:rPr>
      </w:pPr>
      <w:r w:rsidRPr="003538B0">
        <w:rPr>
          <w:rFonts w:ascii="Arial" w:hAnsi="Arial"/>
          <w:b w:val="0"/>
          <w:bCs/>
          <w:sz w:val="22"/>
        </w:rPr>
        <w:t>Les matières facultatives ne figurent pas sur le graphique</w:t>
      </w:r>
    </w:p>
    <w:p w14:paraId="53C114ED" w14:textId="77777777" w:rsidR="0086669A" w:rsidRPr="003538B0" w:rsidRDefault="0086669A" w:rsidP="0086669A">
      <w:pPr>
        <w:ind w:left="-426"/>
        <w:jc w:val="center"/>
        <w:rPr>
          <w:rFonts w:ascii="Arial" w:hAnsi="Arial" w:cs="Arial"/>
          <w:sz w:val="20"/>
        </w:rPr>
      </w:pPr>
    </w:p>
    <w:p w14:paraId="314CAF6D" w14:textId="77777777" w:rsidR="0086669A" w:rsidRDefault="0086669A" w:rsidP="0086669A">
      <w:pPr>
        <w:ind w:left="-426"/>
        <w:jc w:val="center"/>
        <w:rPr>
          <w:rFonts w:ascii="Arial" w:hAnsi="Arial" w:cs="Arial"/>
          <w:sz w:val="20"/>
        </w:rPr>
      </w:pPr>
    </w:p>
    <w:p w14:paraId="65F2AE94" w14:textId="77777777" w:rsidR="00317F5F" w:rsidRDefault="00177A21" w:rsidP="00FF1136">
      <w:pPr>
        <w:pStyle w:val="Titre4"/>
        <w:rPr>
          <w:rFonts w:ascii="Arial" w:hAnsi="Arial"/>
          <w:sz w:val="20"/>
          <w:szCs w:val="20"/>
        </w:rPr>
        <w:sectPr w:rsidR="00317F5F" w:rsidSect="006C23B4">
          <w:headerReference w:type="even" r:id="rId18"/>
          <w:headerReference w:type="default" r:id="rId19"/>
          <w:headerReference w:type="first" r:id="rId20"/>
          <w:pgSz w:w="11907" w:h="16840" w:code="9"/>
          <w:pgMar w:top="454" w:right="850" w:bottom="709" w:left="709" w:header="624" w:footer="567" w:gutter="0"/>
          <w:cols w:space="720"/>
          <w:titlePg/>
          <w:docGrid w:linePitch="245"/>
        </w:sectPr>
      </w:pPr>
      <w:r w:rsidRPr="000C21CA">
        <w:rPr>
          <w:rFonts w:ascii="Arial" w:hAnsi="Arial"/>
          <w:sz w:val="22"/>
          <w:szCs w:val="24"/>
        </w:rPr>
        <w:t>Mettre une croix dans les cases correspondantes et relier les points afin de créer un profil</w:t>
      </w:r>
      <w:r>
        <w:rPr>
          <w:rFonts w:ascii="Arial" w:hAnsi="Arial"/>
          <w:sz w:val="24"/>
          <w:szCs w:val="24"/>
        </w:rPr>
        <w:t>.</w:t>
      </w:r>
      <w:r w:rsidR="00FF1136">
        <w:rPr>
          <w:rFonts w:ascii="Arial" w:hAnsi="Arial"/>
          <w:sz w:val="20"/>
          <w:szCs w:val="20"/>
        </w:rPr>
        <w:t xml:space="preserve"> </w:t>
      </w:r>
    </w:p>
    <w:p w14:paraId="2A2056A2" w14:textId="77777777" w:rsidR="003A3866" w:rsidRDefault="0086669A" w:rsidP="00263840">
      <w:pPr>
        <w:pStyle w:val="Titre4"/>
      </w:pPr>
      <w:r w:rsidRPr="00263840">
        <w:lastRenderedPageBreak/>
        <w:t xml:space="preserve">ANNEXE </w:t>
      </w:r>
      <w:r w:rsidR="00A13CEF">
        <w:t>I</w:t>
      </w:r>
      <w:r w:rsidR="00FD7E25" w:rsidRPr="00263840">
        <w:t>V</w:t>
      </w:r>
      <w:r w:rsidR="003A3866">
        <w:t xml:space="preserve"> Fiche contexte </w:t>
      </w:r>
      <w:r w:rsidR="00106356">
        <w:t>Session 2019</w:t>
      </w:r>
    </w:p>
    <w:p w14:paraId="35A849C9" w14:textId="77777777" w:rsidR="003A3866" w:rsidRDefault="003A3866" w:rsidP="003A3866"/>
    <w:tbl>
      <w:tblPr>
        <w:tblW w:w="10651"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696"/>
        <w:gridCol w:w="1721"/>
        <w:gridCol w:w="5234"/>
      </w:tblGrid>
      <w:tr w:rsidR="00A3354D" w:rsidRPr="00920E60" w14:paraId="2C28F47D" w14:textId="77777777" w:rsidTr="00E064EC">
        <w:trPr>
          <w:cantSplit/>
          <w:trHeight w:val="551"/>
          <w:jc w:val="center"/>
        </w:trPr>
        <w:tc>
          <w:tcPr>
            <w:tcW w:w="369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423820F" w14:textId="77777777" w:rsidR="00A3354D" w:rsidRPr="00A3354D" w:rsidRDefault="00A3354D" w:rsidP="00D03658">
            <w:pPr>
              <w:keepNext/>
              <w:jc w:val="both"/>
              <w:outlineLvl w:val="1"/>
              <w:rPr>
                <w:rFonts w:ascii="Arial" w:hAnsi="Arial" w:cs="Arial"/>
                <w:bCs/>
                <w:smallCaps/>
                <w:color w:val="00000A"/>
                <w:sz w:val="24"/>
                <w:szCs w:val="20"/>
              </w:rPr>
            </w:pPr>
            <w:r w:rsidRPr="00A3354D">
              <w:rPr>
                <w:rFonts w:ascii="Arial" w:hAnsi="Arial" w:cs="Arial"/>
                <w:bCs/>
                <w:smallCaps/>
                <w:color w:val="00000A"/>
                <w:sz w:val="24"/>
                <w:szCs w:val="20"/>
              </w:rPr>
              <w:t>Fiche contexte n°</w:t>
            </w:r>
          </w:p>
        </w:tc>
        <w:tc>
          <w:tcPr>
            <w:tcW w:w="6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1412B5A" w14:textId="77777777" w:rsidR="00A3354D" w:rsidRPr="00A3354D" w:rsidRDefault="00A3354D" w:rsidP="00D03658">
            <w:pPr>
              <w:keepNext/>
              <w:jc w:val="both"/>
              <w:outlineLvl w:val="1"/>
              <w:rPr>
                <w:rFonts w:ascii="Arial" w:hAnsi="Arial" w:cs="Arial"/>
                <w:color w:val="00000A"/>
                <w:sz w:val="24"/>
                <w:szCs w:val="24"/>
              </w:rPr>
            </w:pPr>
            <w:r w:rsidRPr="00A3354D">
              <w:rPr>
                <w:rFonts w:ascii="Arial" w:hAnsi="Arial" w:cs="Arial"/>
                <w:bCs/>
                <w:smallCaps/>
                <w:color w:val="00000A"/>
                <w:sz w:val="24"/>
                <w:szCs w:val="20"/>
              </w:rPr>
              <w:t>Concerne fiche(s) d’activité n</w:t>
            </w:r>
            <w:r w:rsidRPr="00A3354D">
              <w:rPr>
                <w:rFonts w:ascii="Arial" w:hAnsi="Arial" w:cs="Arial"/>
                <w:bCs/>
                <w:smallCaps/>
                <w:color w:val="00000A"/>
                <w:sz w:val="24"/>
                <w:szCs w:val="20"/>
                <w:vertAlign w:val="superscript"/>
              </w:rPr>
              <w:t>os</w:t>
            </w:r>
            <w:r w:rsidRPr="00A3354D">
              <w:rPr>
                <w:rFonts w:ascii="Arial" w:hAnsi="Arial" w:cs="Arial"/>
                <w:bCs/>
                <w:smallCaps/>
                <w:color w:val="00000A"/>
                <w:sz w:val="24"/>
                <w:szCs w:val="20"/>
              </w:rPr>
              <w:t> </w:t>
            </w:r>
          </w:p>
        </w:tc>
      </w:tr>
      <w:tr w:rsidR="00A3354D" w:rsidRPr="00920E60" w14:paraId="508BAC70" w14:textId="77777777" w:rsidTr="00E064EC">
        <w:trPr>
          <w:cantSplit/>
          <w:trHeight w:val="551"/>
          <w:jc w:val="center"/>
        </w:trPr>
        <w:tc>
          <w:tcPr>
            <w:tcW w:w="3696"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A381C41" w14:textId="77777777" w:rsidR="00A3354D" w:rsidRPr="00A3354D" w:rsidRDefault="00A3354D" w:rsidP="00D03658">
            <w:pPr>
              <w:keepNext/>
              <w:jc w:val="both"/>
              <w:outlineLvl w:val="1"/>
              <w:rPr>
                <w:rFonts w:ascii="Arial" w:hAnsi="Arial" w:cs="Arial"/>
                <w:color w:val="00000A"/>
                <w:sz w:val="24"/>
                <w:szCs w:val="20"/>
              </w:rPr>
            </w:pPr>
            <w:r w:rsidRPr="00A3354D">
              <w:rPr>
                <w:rFonts w:ascii="Arial" w:hAnsi="Arial" w:cs="Arial"/>
                <w:bCs/>
                <w:smallCaps/>
                <w:color w:val="00000A"/>
                <w:sz w:val="24"/>
                <w:szCs w:val="20"/>
              </w:rPr>
              <w:t>Nom :</w:t>
            </w:r>
          </w:p>
        </w:tc>
        <w:tc>
          <w:tcPr>
            <w:tcW w:w="695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15A0AFF9" w14:textId="77777777" w:rsidR="00A3354D" w:rsidRPr="00A3354D" w:rsidRDefault="00A3354D" w:rsidP="00D03658">
            <w:pPr>
              <w:keepNext/>
              <w:jc w:val="both"/>
              <w:outlineLvl w:val="1"/>
              <w:rPr>
                <w:rFonts w:ascii="Arial" w:hAnsi="Arial" w:cs="Arial"/>
                <w:color w:val="00000A"/>
                <w:sz w:val="24"/>
                <w:szCs w:val="24"/>
              </w:rPr>
            </w:pPr>
            <w:r w:rsidRPr="00A3354D">
              <w:rPr>
                <w:rFonts w:ascii="Arial" w:hAnsi="Arial" w:cs="Arial"/>
                <w:bCs/>
                <w:smallCaps/>
                <w:color w:val="00000A"/>
                <w:sz w:val="24"/>
                <w:szCs w:val="20"/>
              </w:rPr>
              <w:t>Prénom :</w:t>
            </w:r>
          </w:p>
        </w:tc>
      </w:tr>
      <w:tr w:rsidR="003A3866" w:rsidRPr="00920E60" w14:paraId="445CD076" w14:textId="77777777" w:rsidTr="00A3354D">
        <w:trPr>
          <w:cantSplit/>
          <w:trHeight w:val="551"/>
          <w:jc w:val="center"/>
        </w:trPr>
        <w:tc>
          <w:tcPr>
            <w:tcW w:w="5417"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9631B62" w14:textId="77777777" w:rsidR="003A3866" w:rsidRPr="00A3354D" w:rsidRDefault="003A3866" w:rsidP="00D03658">
            <w:pPr>
              <w:keepNext/>
              <w:jc w:val="both"/>
              <w:outlineLvl w:val="1"/>
              <w:rPr>
                <w:rFonts w:ascii="Arial" w:hAnsi="Arial" w:cs="Arial"/>
                <w:color w:val="00000A"/>
                <w:sz w:val="24"/>
                <w:szCs w:val="24"/>
              </w:rPr>
            </w:pPr>
            <w:r w:rsidRPr="00A3354D">
              <w:rPr>
                <w:rFonts w:ascii="Arial" w:hAnsi="Arial" w:cs="Arial"/>
                <w:color w:val="00000A"/>
                <w:sz w:val="24"/>
                <w:szCs w:val="20"/>
              </w:rPr>
              <w:t xml:space="preserve">Contexte réel </w:t>
            </w:r>
            <w:sdt>
              <w:sdtPr>
                <w:rPr>
                  <w:rFonts w:ascii="Arial" w:hAnsi="Arial" w:cs="Arial"/>
                  <w:color w:val="00000A"/>
                  <w:sz w:val="24"/>
                  <w:szCs w:val="20"/>
                </w:rPr>
                <w:id w:val="95673723"/>
              </w:sdtPr>
              <w:sdtContent>
                <w:r w:rsidRPr="00A3354D">
                  <w:rPr>
                    <w:rFonts w:ascii="Arial" w:eastAsia="MS Gothic" w:hAnsi="MS Gothic" w:cs="Arial"/>
                    <w:color w:val="00000A"/>
                    <w:sz w:val="24"/>
                    <w:szCs w:val="20"/>
                  </w:rPr>
                  <w:t>☐</w:t>
                </w:r>
              </w:sdtContent>
            </w:sdt>
            <w:r w:rsidRPr="00A3354D">
              <w:rPr>
                <w:rFonts w:ascii="Arial" w:hAnsi="Arial" w:cs="Arial"/>
                <w:color w:val="00000A"/>
                <w:sz w:val="24"/>
                <w:szCs w:val="20"/>
              </w:rPr>
              <w:t xml:space="preserve">           Contexte </w:t>
            </w:r>
            <w:r w:rsidRPr="00A3354D">
              <w:rPr>
                <w:rFonts w:ascii="Arial" w:hAnsi="Arial" w:cs="Arial"/>
                <w:sz w:val="24"/>
                <w:szCs w:val="20"/>
              </w:rPr>
              <w:t>simulé</w:t>
            </w:r>
            <w:r w:rsidRPr="00A3354D">
              <w:rPr>
                <w:rFonts w:ascii="Arial" w:hAnsi="Arial" w:cs="Arial"/>
                <w:color w:val="7030A0"/>
                <w:sz w:val="24"/>
                <w:szCs w:val="20"/>
              </w:rPr>
              <w:t xml:space="preserve"> </w:t>
            </w:r>
            <w:sdt>
              <w:sdtPr>
                <w:rPr>
                  <w:rFonts w:ascii="Arial" w:hAnsi="Arial" w:cs="Arial"/>
                  <w:color w:val="00000A"/>
                  <w:sz w:val="24"/>
                  <w:szCs w:val="20"/>
                </w:rPr>
                <w:id w:val="-1672640707"/>
              </w:sdtPr>
              <w:sdtContent>
                <w:r w:rsidRPr="00A3354D">
                  <w:rPr>
                    <w:rFonts w:ascii="Arial" w:eastAsia="MS Gothic" w:hAnsi="MS Gothic" w:cs="Arial"/>
                    <w:color w:val="00000A"/>
                    <w:sz w:val="24"/>
                    <w:szCs w:val="20"/>
                  </w:rPr>
                  <w:t>☐</w:t>
                </w:r>
              </w:sdtContent>
            </w:sdt>
          </w:p>
        </w:tc>
        <w:tc>
          <w:tcPr>
            <w:tcW w:w="5234"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A1E3826" w14:textId="77777777" w:rsidR="003A3866" w:rsidRPr="00A3354D" w:rsidRDefault="003A3866" w:rsidP="00D03658">
            <w:pPr>
              <w:keepNext/>
              <w:jc w:val="both"/>
              <w:outlineLvl w:val="1"/>
              <w:rPr>
                <w:rFonts w:ascii="Arial" w:hAnsi="Arial" w:cs="Arial"/>
                <w:color w:val="00000A"/>
                <w:sz w:val="24"/>
                <w:szCs w:val="24"/>
              </w:rPr>
            </w:pPr>
            <w:r w:rsidRPr="00A3354D">
              <w:rPr>
                <w:rFonts w:ascii="Arial" w:hAnsi="Arial" w:cs="Arial"/>
                <w:color w:val="00000A"/>
                <w:sz w:val="24"/>
                <w:szCs w:val="24"/>
              </w:rPr>
              <w:t xml:space="preserve">Période / Date : </w:t>
            </w:r>
          </w:p>
        </w:tc>
      </w:tr>
      <w:tr w:rsidR="003A3866" w:rsidRPr="00920E60" w14:paraId="7DD42BF7" w14:textId="77777777" w:rsidTr="00A3354D">
        <w:trPr>
          <w:cantSplit/>
          <w:trHeight w:val="825"/>
          <w:jc w:val="center"/>
        </w:trPr>
        <w:tc>
          <w:tcPr>
            <w:tcW w:w="5417"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37B623B9" w14:textId="77777777" w:rsidR="003A3866" w:rsidRPr="00A3354D" w:rsidRDefault="003A3866" w:rsidP="00D03658">
            <w:pPr>
              <w:rPr>
                <w:rFonts w:ascii="Arial" w:eastAsia="Times" w:hAnsi="Arial" w:cs="Arial"/>
                <w:b/>
                <w:color w:val="00000A"/>
                <w:sz w:val="24"/>
                <w:szCs w:val="20"/>
              </w:rPr>
            </w:pPr>
            <w:r w:rsidRPr="00A3354D">
              <w:rPr>
                <w:rFonts w:ascii="Arial" w:eastAsia="Times" w:hAnsi="Arial" w:cs="Arial"/>
                <w:b/>
                <w:color w:val="00000A"/>
                <w:sz w:val="24"/>
                <w:szCs w:val="20"/>
              </w:rPr>
              <w:t>NOM DE L’ENTREPRISE :</w:t>
            </w:r>
          </w:p>
          <w:p w14:paraId="6185366A" w14:textId="77777777" w:rsidR="003A3866" w:rsidRPr="00A3354D" w:rsidRDefault="003A3866" w:rsidP="00D03658">
            <w:pPr>
              <w:keepNext/>
              <w:jc w:val="both"/>
              <w:outlineLvl w:val="1"/>
              <w:rPr>
                <w:rFonts w:ascii="Arial" w:hAnsi="Arial" w:cs="Arial"/>
                <w:color w:val="00000A"/>
                <w:sz w:val="24"/>
                <w:szCs w:val="20"/>
              </w:rPr>
            </w:pPr>
          </w:p>
        </w:tc>
        <w:tc>
          <w:tcPr>
            <w:tcW w:w="5234" w:type="dxa"/>
            <w:vMerge w:val="restart"/>
            <w:tcBorders>
              <w:top w:val="single" w:sz="4" w:space="0" w:color="00000A"/>
              <w:left w:val="single" w:sz="4" w:space="0" w:color="00000A"/>
              <w:right w:val="single" w:sz="4" w:space="0" w:color="00000A"/>
            </w:tcBorders>
            <w:shd w:val="clear" w:color="auto" w:fill="auto"/>
          </w:tcPr>
          <w:p w14:paraId="4E8561EA" w14:textId="77777777" w:rsidR="003A3866" w:rsidRPr="00A3354D" w:rsidRDefault="003A3866" w:rsidP="00D03658">
            <w:pPr>
              <w:rPr>
                <w:rFonts w:ascii="Arial" w:eastAsia="Times" w:hAnsi="Arial" w:cs="Arial"/>
                <w:color w:val="00000A"/>
                <w:sz w:val="24"/>
                <w:szCs w:val="20"/>
              </w:rPr>
            </w:pPr>
            <w:r w:rsidRPr="00A3354D">
              <w:rPr>
                <w:rFonts w:ascii="Arial" w:eastAsia="Times" w:hAnsi="Arial" w:cs="Arial"/>
                <w:color w:val="00000A"/>
                <w:sz w:val="24"/>
                <w:szCs w:val="20"/>
              </w:rPr>
              <w:t>Adresse :</w:t>
            </w:r>
          </w:p>
          <w:p w14:paraId="6E0A2CF1" w14:textId="77777777" w:rsidR="003A3866" w:rsidRPr="00A3354D" w:rsidRDefault="003A3866" w:rsidP="00D03658">
            <w:pPr>
              <w:rPr>
                <w:rFonts w:ascii="Arial" w:eastAsia="Times" w:hAnsi="Arial" w:cs="Arial"/>
                <w:color w:val="00000A"/>
                <w:sz w:val="24"/>
                <w:szCs w:val="20"/>
              </w:rPr>
            </w:pPr>
          </w:p>
          <w:p w14:paraId="176AF8B6" w14:textId="77777777" w:rsidR="003A3866" w:rsidRPr="00A3354D" w:rsidRDefault="003A3866" w:rsidP="00D03658">
            <w:pPr>
              <w:rPr>
                <w:rFonts w:ascii="Arial" w:hAnsi="Arial" w:cs="Arial"/>
                <w:color w:val="00000A"/>
                <w:sz w:val="24"/>
                <w:szCs w:val="24"/>
              </w:rPr>
            </w:pPr>
          </w:p>
        </w:tc>
      </w:tr>
      <w:tr w:rsidR="003A3866" w:rsidRPr="00920E60" w14:paraId="224C5AB0" w14:textId="77777777" w:rsidTr="00A3354D">
        <w:trPr>
          <w:cantSplit/>
          <w:trHeight w:val="825"/>
          <w:jc w:val="center"/>
        </w:trPr>
        <w:tc>
          <w:tcPr>
            <w:tcW w:w="5417"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FA7985E" w14:textId="77777777" w:rsidR="003A3866" w:rsidRPr="00A3354D" w:rsidRDefault="003A3866" w:rsidP="00D03658">
            <w:pPr>
              <w:rPr>
                <w:rFonts w:ascii="Arial" w:eastAsia="Times" w:hAnsi="Arial" w:cs="Arial"/>
                <w:color w:val="00000A"/>
                <w:sz w:val="24"/>
                <w:szCs w:val="20"/>
              </w:rPr>
            </w:pPr>
            <w:r w:rsidRPr="00A3354D">
              <w:rPr>
                <w:rFonts w:ascii="Arial" w:eastAsia="Times" w:hAnsi="Arial" w:cs="Arial"/>
                <w:color w:val="00000A"/>
                <w:sz w:val="24"/>
                <w:szCs w:val="20"/>
              </w:rPr>
              <w:t xml:space="preserve">Service : </w:t>
            </w:r>
          </w:p>
        </w:tc>
        <w:tc>
          <w:tcPr>
            <w:tcW w:w="5234" w:type="dxa"/>
            <w:vMerge/>
            <w:tcBorders>
              <w:left w:val="single" w:sz="4" w:space="0" w:color="00000A"/>
              <w:bottom w:val="single" w:sz="4" w:space="0" w:color="00000A"/>
              <w:right w:val="single" w:sz="4" w:space="0" w:color="00000A"/>
            </w:tcBorders>
            <w:shd w:val="clear" w:color="auto" w:fill="auto"/>
            <w:vAlign w:val="center"/>
          </w:tcPr>
          <w:p w14:paraId="6B8D2EE1" w14:textId="77777777" w:rsidR="003A3866" w:rsidRPr="00A3354D" w:rsidRDefault="003A3866" w:rsidP="00D03658">
            <w:pPr>
              <w:rPr>
                <w:rFonts w:ascii="Arial" w:eastAsia="Times" w:hAnsi="Arial" w:cs="Arial"/>
                <w:color w:val="00000A"/>
                <w:sz w:val="24"/>
                <w:szCs w:val="20"/>
              </w:rPr>
            </w:pPr>
          </w:p>
        </w:tc>
      </w:tr>
      <w:tr w:rsidR="003A3866" w:rsidRPr="00920E60" w14:paraId="4D06E9EC" w14:textId="77777777" w:rsidTr="00A3354D">
        <w:trPr>
          <w:cantSplit/>
          <w:trHeight w:val="4995"/>
          <w:jc w:val="center"/>
        </w:trPr>
        <w:tc>
          <w:tcPr>
            <w:tcW w:w="5417"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663FC99B" w14:textId="77777777" w:rsidR="003A3866" w:rsidRPr="00A3354D" w:rsidRDefault="003A3866" w:rsidP="00D03658">
            <w:pPr>
              <w:widowControl w:val="0"/>
              <w:rPr>
                <w:rFonts w:ascii="Arial" w:eastAsia="Times" w:hAnsi="Arial" w:cs="Arial"/>
                <w:color w:val="00000A"/>
                <w:sz w:val="24"/>
                <w:szCs w:val="20"/>
              </w:rPr>
            </w:pPr>
            <w:r w:rsidRPr="00A3354D">
              <w:rPr>
                <w:rFonts w:ascii="Arial" w:eastAsia="Times" w:hAnsi="Arial" w:cs="Arial"/>
                <w:b/>
                <w:smallCaps/>
                <w:color w:val="00000A"/>
                <w:sz w:val="24"/>
                <w:szCs w:val="20"/>
              </w:rPr>
              <w:t>Situation de l’entreprise dans la filière</w:t>
            </w:r>
            <w:r w:rsidRPr="00A3354D">
              <w:rPr>
                <w:rFonts w:ascii="Arial" w:eastAsia="Times" w:hAnsi="Arial" w:cs="Arial"/>
                <w:color w:val="00000A"/>
                <w:sz w:val="24"/>
                <w:szCs w:val="20"/>
              </w:rPr>
              <w:t> :</w:t>
            </w:r>
          </w:p>
          <w:p w14:paraId="38263DF0" w14:textId="77777777" w:rsidR="003A3866" w:rsidRPr="00A3354D" w:rsidRDefault="003A3866" w:rsidP="00D03658">
            <w:pPr>
              <w:widowControl w:val="0"/>
              <w:outlineLvl w:val="1"/>
              <w:rPr>
                <w:rFonts w:ascii="Arial" w:hAnsi="Arial" w:cs="Arial"/>
                <w:i/>
                <w:color w:val="00000A"/>
                <w:sz w:val="20"/>
                <w:szCs w:val="20"/>
              </w:rPr>
            </w:pPr>
            <w:r w:rsidRPr="00A3354D">
              <w:rPr>
                <w:rFonts w:ascii="Arial" w:hAnsi="Arial" w:cs="Arial"/>
                <w:i/>
                <w:color w:val="00000A"/>
                <w:sz w:val="20"/>
                <w:szCs w:val="20"/>
              </w:rPr>
              <w:t>(cochez – plusieurs cases possibles)</w:t>
            </w:r>
          </w:p>
          <w:p w14:paraId="2E22F8FB" w14:textId="77777777" w:rsidR="003A3866" w:rsidRPr="00A3354D" w:rsidRDefault="00E408AE" w:rsidP="00D03658">
            <w:pPr>
              <w:widowControl w:val="0"/>
              <w:ind w:left="20"/>
              <w:outlineLvl w:val="1"/>
              <w:rPr>
                <w:rFonts w:ascii="Arial" w:hAnsi="Arial" w:cs="Arial"/>
                <w:b/>
                <w:smallCaps/>
                <w:color w:val="00000A"/>
                <w:sz w:val="24"/>
                <w:szCs w:val="20"/>
              </w:rPr>
            </w:pPr>
            <w:sdt>
              <w:sdtPr>
                <w:rPr>
                  <w:rFonts w:ascii="Arial" w:hAnsi="Arial" w:cs="Arial"/>
                  <w:color w:val="00000A"/>
                  <w:sz w:val="24"/>
                  <w:szCs w:val="20"/>
                </w:rPr>
                <w:id w:val="284616764"/>
              </w:sdtPr>
              <w:sdtContent>
                <w:r w:rsidR="003A3866" w:rsidRPr="00A3354D">
                  <w:rPr>
                    <w:rFonts w:ascii="Arial" w:eastAsia="MS Gothic" w:hAnsi="MS Gothic" w:cs="Arial"/>
                    <w:color w:val="00000A"/>
                    <w:sz w:val="24"/>
                    <w:szCs w:val="20"/>
                  </w:rPr>
                  <w:t>☐</w:t>
                </w:r>
              </w:sdtContent>
            </w:sdt>
            <w:r w:rsidR="003A3866" w:rsidRPr="00A3354D">
              <w:rPr>
                <w:rFonts w:ascii="Arial" w:hAnsi="Arial" w:cs="Arial"/>
                <w:color w:val="00000A"/>
                <w:sz w:val="24"/>
                <w:szCs w:val="20"/>
              </w:rPr>
              <w:t>Organisme d’assurance </w:t>
            </w:r>
            <w:r w:rsidR="003A3866" w:rsidRPr="00A3354D">
              <w:rPr>
                <w:rFonts w:ascii="Arial" w:hAnsi="Arial" w:cs="Arial"/>
                <w:color w:val="00000A"/>
                <w:sz w:val="24"/>
                <w:szCs w:val="20"/>
              </w:rPr>
              <w:sym w:font="Wingdings" w:char="F0E0"/>
            </w:r>
            <w:r w:rsidR="003A3866" w:rsidRPr="00A3354D">
              <w:rPr>
                <w:rFonts w:ascii="Arial" w:hAnsi="Arial" w:cs="Arial"/>
                <w:color w:val="00000A"/>
                <w:sz w:val="24"/>
                <w:szCs w:val="20"/>
              </w:rPr>
              <w:t xml:space="preserve"> type d’organisme (</w:t>
            </w:r>
            <w:r w:rsidR="003A3866" w:rsidRPr="00A3354D">
              <w:rPr>
                <w:rFonts w:ascii="Arial" w:hAnsi="Arial" w:cs="Arial"/>
                <w:i/>
                <w:smallCaps/>
                <w:color w:val="00000A"/>
                <w:sz w:val="20"/>
                <w:szCs w:val="20"/>
              </w:rPr>
              <w:t>SA SAM, M45, IP</w:t>
            </w:r>
            <w:r w:rsidR="003A3866" w:rsidRPr="00A3354D">
              <w:rPr>
                <w:rFonts w:ascii="Arial" w:hAnsi="Arial" w:cs="Arial"/>
                <w:color w:val="00000A"/>
                <w:sz w:val="24"/>
                <w:szCs w:val="20"/>
              </w:rPr>
              <w:t>) : ………….</w:t>
            </w:r>
            <w:r w:rsidR="003A3866" w:rsidRPr="00A3354D">
              <w:rPr>
                <w:rFonts w:ascii="Arial" w:hAnsi="Arial" w:cs="Arial"/>
                <w:color w:val="00000A"/>
                <w:sz w:val="24"/>
                <w:szCs w:val="20"/>
              </w:rPr>
              <w:br/>
            </w:r>
            <w:sdt>
              <w:sdtPr>
                <w:rPr>
                  <w:rFonts w:ascii="Arial" w:hAnsi="Arial" w:cs="Arial"/>
                  <w:smallCaps/>
                  <w:color w:val="00000A"/>
                  <w:sz w:val="24"/>
                  <w:szCs w:val="20"/>
                </w:rPr>
                <w:id w:val="267128154"/>
              </w:sdtPr>
              <w:sdtContent>
                <w:r w:rsidR="003A3866" w:rsidRPr="00A3354D">
                  <w:rPr>
                    <w:rFonts w:ascii="Arial" w:eastAsia="MS Gothic" w:hAnsi="MS Gothic" w:cs="Arial"/>
                    <w:smallCaps/>
                    <w:color w:val="00000A"/>
                    <w:sz w:val="24"/>
                    <w:szCs w:val="20"/>
                  </w:rPr>
                  <w:t>☐</w:t>
                </w:r>
              </w:sdtContent>
            </w:sdt>
            <w:r w:rsidR="003A3866" w:rsidRPr="00A3354D">
              <w:rPr>
                <w:rFonts w:ascii="Arial" w:hAnsi="Arial" w:cs="Arial"/>
                <w:color w:val="00000A"/>
                <w:sz w:val="24"/>
                <w:szCs w:val="20"/>
              </w:rPr>
              <w:t>Courtier Grossiste</w:t>
            </w:r>
          </w:p>
          <w:p w14:paraId="0EB67207" w14:textId="77777777" w:rsidR="003A3866" w:rsidRPr="00A3354D" w:rsidRDefault="00E408AE" w:rsidP="00D03658">
            <w:pPr>
              <w:widowControl w:val="0"/>
              <w:ind w:left="20"/>
              <w:rPr>
                <w:rFonts w:ascii="Arial" w:eastAsia="Times" w:hAnsi="Arial" w:cs="Arial"/>
                <w:color w:val="00000A"/>
                <w:sz w:val="24"/>
                <w:szCs w:val="20"/>
              </w:rPr>
            </w:pPr>
            <w:sdt>
              <w:sdtPr>
                <w:rPr>
                  <w:rFonts w:ascii="Arial" w:eastAsia="Times" w:hAnsi="Arial" w:cs="Arial"/>
                  <w:color w:val="00000A"/>
                  <w:sz w:val="24"/>
                  <w:szCs w:val="20"/>
                </w:rPr>
                <w:id w:val="-1872137891"/>
              </w:sdtPr>
              <w:sdtContent>
                <w:r w:rsidR="003A3866" w:rsidRPr="00A3354D">
                  <w:rPr>
                    <w:rFonts w:ascii="Arial" w:eastAsia="MS Gothic" w:hAnsi="MS Gothic" w:cs="Arial"/>
                    <w:color w:val="00000A"/>
                    <w:sz w:val="24"/>
                    <w:szCs w:val="20"/>
                  </w:rPr>
                  <w:t>☐</w:t>
                </w:r>
              </w:sdtContent>
            </w:sdt>
            <w:r w:rsidR="003A3866" w:rsidRPr="00A3354D">
              <w:rPr>
                <w:rFonts w:ascii="Arial" w:eastAsia="Times" w:hAnsi="Arial" w:cs="Arial"/>
                <w:color w:val="00000A"/>
                <w:sz w:val="24"/>
                <w:szCs w:val="20"/>
              </w:rPr>
              <w:t>Agent Général </w:t>
            </w:r>
            <w:r w:rsidR="003A3866" w:rsidRPr="00A3354D">
              <w:rPr>
                <w:rFonts w:ascii="Arial" w:eastAsia="Times" w:hAnsi="Arial" w:cs="Arial"/>
                <w:color w:val="00000A"/>
                <w:sz w:val="24"/>
                <w:szCs w:val="20"/>
              </w:rPr>
              <w:sym w:font="Wingdings" w:char="F0E0"/>
            </w:r>
            <w:r w:rsidR="003A3866" w:rsidRPr="00A3354D">
              <w:rPr>
                <w:rFonts w:ascii="Arial" w:eastAsia="Times" w:hAnsi="Arial" w:cs="Arial"/>
                <w:color w:val="00000A"/>
                <w:sz w:val="24"/>
                <w:szCs w:val="20"/>
              </w:rPr>
              <w:t xml:space="preserve"> compagnie : …………………..</w:t>
            </w:r>
          </w:p>
          <w:p w14:paraId="08413CE8" w14:textId="77777777" w:rsidR="003A3866" w:rsidRPr="00A3354D" w:rsidRDefault="00E408AE" w:rsidP="00D03658">
            <w:pPr>
              <w:widowControl w:val="0"/>
              <w:ind w:left="20"/>
              <w:rPr>
                <w:rFonts w:ascii="Arial" w:eastAsia="Times" w:hAnsi="Arial" w:cs="Arial"/>
                <w:color w:val="00000A"/>
                <w:sz w:val="24"/>
                <w:szCs w:val="20"/>
              </w:rPr>
            </w:pPr>
            <w:sdt>
              <w:sdtPr>
                <w:rPr>
                  <w:rFonts w:ascii="Arial" w:eastAsia="Times" w:hAnsi="Arial" w:cs="Arial"/>
                  <w:color w:val="00000A"/>
                  <w:sz w:val="24"/>
                  <w:szCs w:val="20"/>
                </w:rPr>
                <w:id w:val="1424376221"/>
              </w:sdtPr>
              <w:sdtContent>
                <w:r w:rsidR="003A3866" w:rsidRPr="00A3354D">
                  <w:rPr>
                    <w:rFonts w:ascii="Arial" w:eastAsia="MS Gothic" w:hAnsi="MS Gothic" w:cs="Arial"/>
                    <w:color w:val="00000A"/>
                    <w:sz w:val="24"/>
                    <w:szCs w:val="20"/>
                  </w:rPr>
                  <w:t>☐</w:t>
                </w:r>
              </w:sdtContent>
            </w:sdt>
            <w:r w:rsidR="003A3866" w:rsidRPr="00A3354D">
              <w:rPr>
                <w:rFonts w:ascii="Arial" w:eastAsia="Times" w:hAnsi="Arial" w:cs="Arial"/>
                <w:color w:val="00000A"/>
                <w:sz w:val="24"/>
                <w:szCs w:val="20"/>
              </w:rPr>
              <w:t xml:space="preserve">Courtier en assurance </w:t>
            </w:r>
          </w:p>
          <w:p w14:paraId="49CA32E6" w14:textId="77777777" w:rsidR="003A3866" w:rsidRPr="00A3354D" w:rsidRDefault="00E408AE" w:rsidP="00D03658">
            <w:pPr>
              <w:widowControl w:val="0"/>
              <w:ind w:left="20"/>
              <w:rPr>
                <w:rFonts w:ascii="Arial" w:eastAsia="Times" w:hAnsi="Arial" w:cs="Arial"/>
                <w:color w:val="00000A"/>
                <w:sz w:val="24"/>
                <w:szCs w:val="20"/>
              </w:rPr>
            </w:pPr>
            <w:sdt>
              <w:sdtPr>
                <w:rPr>
                  <w:rFonts w:ascii="Arial" w:eastAsia="Times" w:hAnsi="Arial" w:cs="Arial"/>
                  <w:color w:val="00000A"/>
                  <w:sz w:val="24"/>
                  <w:szCs w:val="20"/>
                </w:rPr>
                <w:id w:val="1490826803"/>
              </w:sdtPr>
              <w:sdtContent>
                <w:r w:rsidR="003A3866" w:rsidRPr="00A3354D">
                  <w:rPr>
                    <w:rFonts w:ascii="Arial" w:eastAsia="MS Gothic" w:hAnsi="MS Gothic" w:cs="Arial"/>
                    <w:color w:val="00000A"/>
                    <w:sz w:val="24"/>
                    <w:szCs w:val="20"/>
                  </w:rPr>
                  <w:t>☐</w:t>
                </w:r>
              </w:sdtContent>
            </w:sdt>
            <w:r w:rsidR="003A3866" w:rsidRPr="00A3354D">
              <w:rPr>
                <w:rFonts w:ascii="Arial" w:eastAsia="Times" w:hAnsi="Arial" w:cs="Arial"/>
                <w:color w:val="00000A"/>
                <w:sz w:val="24"/>
                <w:szCs w:val="20"/>
              </w:rPr>
              <w:t>Mandataire de la compagnie : ……………………</w:t>
            </w:r>
          </w:p>
          <w:p w14:paraId="6D0F783F" w14:textId="77777777" w:rsidR="003A3866" w:rsidRPr="00A3354D" w:rsidRDefault="00E408AE" w:rsidP="00D03658">
            <w:pPr>
              <w:widowControl w:val="0"/>
              <w:ind w:left="20"/>
              <w:rPr>
                <w:rFonts w:ascii="Arial" w:eastAsia="Times" w:hAnsi="Arial" w:cs="Arial"/>
                <w:color w:val="00000A"/>
                <w:sz w:val="24"/>
                <w:szCs w:val="20"/>
              </w:rPr>
            </w:pPr>
            <w:sdt>
              <w:sdtPr>
                <w:rPr>
                  <w:rFonts w:ascii="Arial" w:eastAsia="Times" w:hAnsi="Arial" w:cs="Arial"/>
                  <w:color w:val="00000A"/>
                  <w:sz w:val="24"/>
                  <w:szCs w:val="20"/>
                </w:rPr>
                <w:id w:val="-1630084820"/>
              </w:sdtPr>
              <w:sdtContent>
                <w:r w:rsidR="003A3866" w:rsidRPr="00A3354D">
                  <w:rPr>
                    <w:rFonts w:ascii="Arial" w:eastAsia="MS Gothic" w:hAnsi="MS Gothic" w:cs="Arial"/>
                    <w:color w:val="00000A"/>
                    <w:sz w:val="24"/>
                    <w:szCs w:val="20"/>
                  </w:rPr>
                  <w:t>☐</w:t>
                </w:r>
              </w:sdtContent>
            </w:sdt>
            <w:r w:rsidR="003A3866" w:rsidRPr="00A3354D">
              <w:rPr>
                <w:rFonts w:ascii="Arial" w:eastAsia="Times" w:hAnsi="Arial" w:cs="Arial"/>
                <w:color w:val="00000A"/>
                <w:sz w:val="24"/>
                <w:szCs w:val="20"/>
              </w:rPr>
              <w:t>Mandataire de l’intermédiaire : ….………………</w:t>
            </w:r>
          </w:p>
          <w:p w14:paraId="0584E8CC" w14:textId="77777777" w:rsidR="003A3866" w:rsidRPr="00A3354D" w:rsidRDefault="00E408AE" w:rsidP="00D03658">
            <w:pPr>
              <w:widowControl w:val="0"/>
              <w:ind w:left="20"/>
              <w:rPr>
                <w:rFonts w:ascii="Arial" w:eastAsia="Times" w:hAnsi="Arial" w:cs="Arial"/>
                <w:color w:val="00000A"/>
                <w:sz w:val="24"/>
                <w:szCs w:val="20"/>
              </w:rPr>
            </w:pPr>
            <w:sdt>
              <w:sdtPr>
                <w:rPr>
                  <w:rFonts w:ascii="Arial" w:eastAsia="Times" w:hAnsi="Arial" w:cs="Arial"/>
                  <w:color w:val="00000A"/>
                  <w:sz w:val="24"/>
                  <w:szCs w:val="20"/>
                </w:rPr>
                <w:id w:val="-1107270632"/>
              </w:sdtPr>
              <w:sdtContent>
                <w:r w:rsidR="003A3866" w:rsidRPr="00A3354D">
                  <w:rPr>
                    <w:rFonts w:ascii="Arial" w:eastAsia="MS Gothic" w:hAnsi="MS Gothic" w:cs="Arial"/>
                    <w:color w:val="00000A"/>
                    <w:sz w:val="24"/>
                    <w:szCs w:val="20"/>
                  </w:rPr>
                  <w:t>☐</w:t>
                </w:r>
              </w:sdtContent>
            </w:sdt>
            <w:r w:rsidR="003A3866" w:rsidRPr="00A3354D">
              <w:rPr>
                <w:rFonts w:ascii="Arial" w:eastAsia="Times" w:hAnsi="Arial" w:cs="Arial"/>
                <w:color w:val="00000A"/>
                <w:sz w:val="24"/>
                <w:szCs w:val="20"/>
              </w:rPr>
              <w:t>Service assurance d’une organisation</w:t>
            </w:r>
            <w:r w:rsidR="003A3866" w:rsidRPr="00A3354D">
              <w:rPr>
                <w:rFonts w:ascii="Arial" w:eastAsia="Times" w:hAnsi="Arial" w:cs="Arial"/>
                <w:i/>
                <w:color w:val="00000A"/>
                <w:sz w:val="24"/>
                <w:szCs w:val="20"/>
              </w:rPr>
              <w:t xml:space="preserve"> </w:t>
            </w:r>
            <w:r w:rsidR="003A3866" w:rsidRPr="00A3354D">
              <w:rPr>
                <w:rFonts w:ascii="Arial" w:eastAsia="Times" w:hAnsi="Arial" w:cs="Arial"/>
                <w:i/>
                <w:color w:val="00000A"/>
                <w:szCs w:val="20"/>
              </w:rPr>
              <w:t>(collectivités territoriales, entreprise privée) </w:t>
            </w:r>
            <w:r w:rsidR="003A3866" w:rsidRPr="00A3354D">
              <w:rPr>
                <w:rFonts w:ascii="Arial" w:eastAsia="Times" w:hAnsi="Arial" w:cs="Arial"/>
                <w:color w:val="00000A"/>
                <w:sz w:val="24"/>
                <w:szCs w:val="20"/>
              </w:rPr>
              <w:t>:</w:t>
            </w:r>
          </w:p>
          <w:p w14:paraId="56E3A0C4" w14:textId="77777777" w:rsidR="003A3866" w:rsidRPr="00A3354D" w:rsidRDefault="003A3866" w:rsidP="00D03658">
            <w:pPr>
              <w:widowControl w:val="0"/>
              <w:ind w:left="20"/>
              <w:rPr>
                <w:rFonts w:ascii="Arial" w:eastAsia="Times" w:hAnsi="Arial" w:cs="Arial"/>
                <w:color w:val="00000A"/>
                <w:sz w:val="24"/>
                <w:szCs w:val="20"/>
              </w:rPr>
            </w:pPr>
            <w:r w:rsidRPr="00A3354D">
              <w:rPr>
                <w:rFonts w:ascii="Arial" w:eastAsia="Times" w:hAnsi="Arial" w:cs="Arial"/>
                <w:color w:val="00000A"/>
                <w:sz w:val="24"/>
                <w:szCs w:val="20"/>
              </w:rPr>
              <w:t>Autre : ………………………………………………</w:t>
            </w:r>
          </w:p>
          <w:p w14:paraId="759B640E" w14:textId="77777777" w:rsidR="003A3866" w:rsidRPr="00A3354D" w:rsidRDefault="003A3866" w:rsidP="00D03658">
            <w:pPr>
              <w:widowControl w:val="0"/>
              <w:rPr>
                <w:rFonts w:ascii="Arial" w:eastAsia="Times" w:hAnsi="Arial" w:cs="Arial"/>
                <w:color w:val="00000A"/>
                <w:sz w:val="24"/>
                <w:szCs w:val="20"/>
              </w:rPr>
            </w:pPr>
          </w:p>
          <w:p w14:paraId="655A59A8" w14:textId="77777777" w:rsidR="003A3866" w:rsidRPr="00A3354D" w:rsidRDefault="003A3866" w:rsidP="00D03658">
            <w:pPr>
              <w:widowControl w:val="0"/>
              <w:rPr>
                <w:rFonts w:ascii="Arial" w:eastAsia="Times" w:hAnsi="Arial" w:cs="Arial"/>
                <w:color w:val="00000A"/>
                <w:sz w:val="24"/>
                <w:szCs w:val="20"/>
              </w:rPr>
            </w:pPr>
          </w:p>
        </w:tc>
        <w:tc>
          <w:tcPr>
            <w:tcW w:w="5234"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562E6383" w14:textId="77777777" w:rsidR="003A3866" w:rsidRPr="00A3354D" w:rsidRDefault="003A3866" w:rsidP="00D03658">
            <w:pPr>
              <w:widowControl w:val="0"/>
              <w:ind w:left="67"/>
              <w:outlineLvl w:val="1"/>
              <w:rPr>
                <w:rFonts w:ascii="Arial" w:hAnsi="Arial" w:cs="Arial"/>
                <w:b/>
                <w:smallCaps/>
                <w:color w:val="00000A"/>
                <w:sz w:val="24"/>
                <w:szCs w:val="20"/>
              </w:rPr>
            </w:pPr>
            <w:r w:rsidRPr="00A3354D">
              <w:rPr>
                <w:rFonts w:ascii="Arial" w:hAnsi="Arial" w:cs="Arial"/>
                <w:b/>
                <w:smallCaps/>
                <w:color w:val="00000A"/>
                <w:sz w:val="24"/>
                <w:szCs w:val="20"/>
              </w:rPr>
              <w:t>Spécificités de l’activité de l’entreprise :</w:t>
            </w:r>
          </w:p>
          <w:p w14:paraId="4CAC7E7E" w14:textId="77777777" w:rsidR="003A3866" w:rsidRPr="00A3354D" w:rsidRDefault="003A3866" w:rsidP="00D03658">
            <w:pPr>
              <w:widowControl w:val="0"/>
              <w:ind w:left="67"/>
              <w:outlineLvl w:val="1"/>
              <w:rPr>
                <w:rFonts w:ascii="Arial" w:hAnsi="Arial" w:cs="Arial"/>
                <w:b/>
                <w:smallCaps/>
                <w:color w:val="00000A"/>
                <w:sz w:val="24"/>
                <w:szCs w:val="20"/>
              </w:rPr>
            </w:pPr>
            <w:r w:rsidRPr="00A3354D">
              <w:rPr>
                <w:rFonts w:ascii="Arial" w:hAnsi="Arial" w:cs="Arial"/>
                <w:i/>
                <w:color w:val="00000A"/>
                <w:sz w:val="20"/>
                <w:szCs w:val="20"/>
              </w:rPr>
              <w:t>(cochez – plusieurs cases possibles)</w:t>
            </w:r>
          </w:p>
          <w:p w14:paraId="107D82D1" w14:textId="77777777" w:rsidR="003A3866" w:rsidRPr="00A3354D" w:rsidRDefault="003A3866" w:rsidP="00D03658">
            <w:pPr>
              <w:widowControl w:val="0"/>
              <w:ind w:left="67"/>
              <w:outlineLvl w:val="1"/>
              <w:rPr>
                <w:rFonts w:ascii="Arial" w:hAnsi="Arial" w:cs="Arial"/>
                <w:color w:val="00000A"/>
                <w:sz w:val="24"/>
                <w:szCs w:val="20"/>
              </w:rPr>
            </w:pPr>
            <w:r w:rsidRPr="00A3354D">
              <w:rPr>
                <w:rFonts w:ascii="Arial" w:hAnsi="Arial" w:cs="Arial"/>
                <w:color w:val="00000A"/>
                <w:sz w:val="24"/>
                <w:szCs w:val="20"/>
              </w:rPr>
              <w:sym w:font="Wingdings 2" w:char="F0A3"/>
            </w:r>
            <w:r w:rsidRPr="00A3354D">
              <w:rPr>
                <w:rFonts w:ascii="Arial" w:hAnsi="Arial" w:cs="Arial"/>
                <w:color w:val="00000A"/>
                <w:sz w:val="24"/>
                <w:szCs w:val="20"/>
              </w:rPr>
              <w:t xml:space="preserve"> Partenaires :</w:t>
            </w:r>
          </w:p>
          <w:p w14:paraId="3A1033A3" w14:textId="77777777" w:rsidR="003A3866" w:rsidRPr="00A3354D" w:rsidRDefault="003A3866" w:rsidP="00D03658">
            <w:pPr>
              <w:widowControl w:val="0"/>
              <w:ind w:left="492"/>
              <w:outlineLvl w:val="1"/>
              <w:rPr>
                <w:rFonts w:ascii="Arial" w:hAnsi="Arial" w:cs="Arial"/>
                <w:color w:val="00000A"/>
                <w:sz w:val="24"/>
                <w:szCs w:val="20"/>
              </w:rPr>
            </w:pPr>
            <w:r w:rsidRPr="00A3354D">
              <w:rPr>
                <w:rFonts w:ascii="Arial" w:hAnsi="Arial" w:cs="Arial"/>
                <w:color w:val="00000A"/>
                <w:sz w:val="24"/>
                <w:szCs w:val="20"/>
              </w:rPr>
              <w:sym w:font="Wingdings" w:char="F0A8"/>
            </w:r>
            <w:r w:rsidRPr="00A3354D">
              <w:rPr>
                <w:rFonts w:ascii="Arial" w:hAnsi="Arial" w:cs="Arial"/>
                <w:color w:val="00000A"/>
                <w:sz w:val="24"/>
                <w:szCs w:val="20"/>
              </w:rPr>
              <w:t xml:space="preserve"> Compagnies : </w:t>
            </w:r>
          </w:p>
          <w:p w14:paraId="1A99D866" w14:textId="77777777" w:rsidR="003A3866" w:rsidRPr="00A3354D" w:rsidRDefault="003A3866" w:rsidP="00D03658">
            <w:pPr>
              <w:widowControl w:val="0"/>
              <w:ind w:left="492"/>
              <w:outlineLvl w:val="1"/>
              <w:rPr>
                <w:rFonts w:ascii="Arial" w:hAnsi="Arial" w:cs="Arial"/>
                <w:color w:val="00000A"/>
                <w:sz w:val="24"/>
                <w:szCs w:val="20"/>
              </w:rPr>
            </w:pPr>
            <w:r w:rsidRPr="00A3354D">
              <w:rPr>
                <w:rFonts w:ascii="Arial" w:hAnsi="Arial" w:cs="Arial"/>
                <w:color w:val="00000A"/>
                <w:sz w:val="24"/>
                <w:szCs w:val="20"/>
              </w:rPr>
              <w:sym w:font="Wingdings" w:char="F0A8"/>
            </w:r>
            <w:r w:rsidRPr="00A3354D">
              <w:rPr>
                <w:rFonts w:ascii="Arial" w:hAnsi="Arial" w:cs="Arial"/>
                <w:color w:val="00000A"/>
                <w:sz w:val="24"/>
                <w:szCs w:val="20"/>
              </w:rPr>
              <w:t xml:space="preserve"> Courtiers grossistes :</w:t>
            </w:r>
          </w:p>
          <w:p w14:paraId="1B0F6EEA" w14:textId="77777777" w:rsidR="003A3866" w:rsidRPr="00A3354D" w:rsidRDefault="003A3866" w:rsidP="00D03658">
            <w:pPr>
              <w:widowControl w:val="0"/>
              <w:ind w:left="492"/>
              <w:outlineLvl w:val="1"/>
              <w:rPr>
                <w:rFonts w:ascii="Arial" w:hAnsi="Arial" w:cs="Arial"/>
                <w:color w:val="00000A"/>
                <w:sz w:val="24"/>
                <w:szCs w:val="20"/>
              </w:rPr>
            </w:pPr>
            <w:r w:rsidRPr="00A3354D">
              <w:rPr>
                <w:rFonts w:ascii="Arial" w:hAnsi="Arial" w:cs="Arial"/>
                <w:color w:val="00000A"/>
                <w:sz w:val="24"/>
                <w:szCs w:val="20"/>
              </w:rPr>
              <w:sym w:font="Wingdings" w:char="F0A8"/>
            </w:r>
            <w:r w:rsidRPr="00A3354D">
              <w:rPr>
                <w:rFonts w:ascii="Arial" w:hAnsi="Arial" w:cs="Arial"/>
                <w:color w:val="00000A"/>
                <w:sz w:val="24"/>
                <w:szCs w:val="20"/>
              </w:rPr>
              <w:t xml:space="preserve"> Courtiers </w:t>
            </w:r>
          </w:p>
          <w:p w14:paraId="3A1EC0C7" w14:textId="77777777" w:rsidR="003A3866" w:rsidRPr="00A3354D" w:rsidRDefault="003A3866" w:rsidP="00D03658">
            <w:pPr>
              <w:widowControl w:val="0"/>
              <w:ind w:left="492"/>
              <w:outlineLvl w:val="1"/>
              <w:rPr>
                <w:rFonts w:ascii="Arial" w:hAnsi="Arial" w:cs="Arial"/>
                <w:color w:val="00000A"/>
                <w:sz w:val="24"/>
                <w:szCs w:val="20"/>
              </w:rPr>
            </w:pPr>
            <w:r w:rsidRPr="00A3354D">
              <w:rPr>
                <w:rFonts w:ascii="Arial" w:hAnsi="Arial" w:cs="Arial"/>
                <w:color w:val="00000A"/>
                <w:sz w:val="24"/>
                <w:szCs w:val="20"/>
              </w:rPr>
              <w:sym w:font="Wingdings" w:char="F0A8"/>
            </w:r>
            <w:r w:rsidRPr="00A3354D">
              <w:rPr>
                <w:rFonts w:ascii="Arial" w:hAnsi="Arial" w:cs="Arial"/>
                <w:color w:val="00000A"/>
                <w:sz w:val="24"/>
                <w:szCs w:val="20"/>
              </w:rPr>
              <w:t xml:space="preserve"> Agents</w:t>
            </w:r>
          </w:p>
          <w:p w14:paraId="48D66DDB" w14:textId="77777777" w:rsidR="003A3866" w:rsidRPr="00A3354D" w:rsidRDefault="003A3866" w:rsidP="00D03658">
            <w:pPr>
              <w:widowControl w:val="0"/>
              <w:rPr>
                <w:rFonts w:ascii="Arial" w:eastAsia="Times" w:hAnsi="Arial" w:cs="Arial"/>
                <w:color w:val="00000A"/>
                <w:sz w:val="20"/>
                <w:szCs w:val="20"/>
              </w:rPr>
            </w:pPr>
            <w:r w:rsidRPr="00A3354D">
              <w:rPr>
                <w:rFonts w:ascii="Arial" w:hAnsi="Arial" w:cs="Arial"/>
                <w:color w:val="00000A"/>
                <w:sz w:val="24"/>
                <w:szCs w:val="20"/>
              </w:rPr>
              <w:sym w:font="Wingdings 2" w:char="F0A3"/>
            </w:r>
            <w:r w:rsidRPr="00A3354D">
              <w:rPr>
                <w:rFonts w:ascii="Arial" w:hAnsi="Arial" w:cs="Arial"/>
                <w:color w:val="00000A"/>
                <w:sz w:val="24"/>
                <w:szCs w:val="20"/>
              </w:rPr>
              <w:t xml:space="preserve"> Activité de courtage </w:t>
            </w:r>
            <w:r w:rsidRPr="00A3354D">
              <w:rPr>
                <w:rFonts w:ascii="Arial" w:eastAsia="Times" w:hAnsi="Arial" w:cs="Arial"/>
                <w:b/>
                <w:color w:val="00000A"/>
                <w:sz w:val="20"/>
                <w:szCs w:val="20"/>
              </w:rPr>
              <w:t xml:space="preserve"> (</w:t>
            </w:r>
            <w:r w:rsidRPr="00A3354D">
              <w:rPr>
                <w:rFonts w:ascii="Arial" w:eastAsia="Times" w:hAnsi="Arial" w:cs="Arial"/>
                <w:i/>
                <w:color w:val="00000A"/>
                <w:sz w:val="20"/>
                <w:szCs w:val="20"/>
              </w:rPr>
              <w:t>pour les agents généraux</w:t>
            </w:r>
            <w:r w:rsidRPr="00A3354D">
              <w:rPr>
                <w:rFonts w:ascii="Arial" w:eastAsia="Times" w:hAnsi="Arial" w:cs="Arial"/>
                <w:b/>
                <w:color w:val="00000A"/>
                <w:sz w:val="20"/>
                <w:szCs w:val="20"/>
              </w:rPr>
              <w:t xml:space="preserve"> : </w:t>
            </w:r>
            <w:r w:rsidRPr="00A3354D">
              <w:rPr>
                <w:rFonts w:ascii="Arial" w:eastAsia="Times" w:hAnsi="Arial" w:cs="Arial"/>
                <w:i/>
                <w:color w:val="00000A"/>
                <w:sz w:val="20"/>
                <w:szCs w:val="20"/>
              </w:rPr>
              <w:t>Nom du courtage, % de CA) :</w:t>
            </w:r>
          </w:p>
          <w:p w14:paraId="6541430C" w14:textId="77777777" w:rsidR="003A3866" w:rsidRPr="00A3354D" w:rsidRDefault="003A3866" w:rsidP="00D03658">
            <w:pPr>
              <w:widowControl w:val="0"/>
              <w:ind w:left="67"/>
              <w:outlineLvl w:val="1"/>
              <w:rPr>
                <w:rFonts w:ascii="Arial" w:hAnsi="Arial" w:cs="Arial"/>
                <w:color w:val="00000A"/>
                <w:sz w:val="24"/>
                <w:szCs w:val="20"/>
              </w:rPr>
            </w:pPr>
          </w:p>
          <w:p w14:paraId="13B6110F" w14:textId="77777777" w:rsidR="003A3866" w:rsidRPr="00A3354D" w:rsidRDefault="003A3866" w:rsidP="00D03658">
            <w:pPr>
              <w:widowControl w:val="0"/>
              <w:ind w:left="67"/>
              <w:outlineLvl w:val="1"/>
              <w:rPr>
                <w:rFonts w:ascii="Arial" w:hAnsi="Arial" w:cs="Arial"/>
                <w:color w:val="00000A"/>
                <w:sz w:val="24"/>
                <w:szCs w:val="20"/>
              </w:rPr>
            </w:pPr>
            <w:r w:rsidRPr="00A3354D">
              <w:rPr>
                <w:rFonts w:ascii="Arial" w:hAnsi="Arial" w:cs="Arial"/>
                <w:color w:val="00000A"/>
                <w:sz w:val="24"/>
                <w:szCs w:val="20"/>
              </w:rPr>
              <w:sym w:font="Wingdings 2" w:char="F0A3"/>
            </w:r>
            <w:r w:rsidRPr="00A3354D">
              <w:rPr>
                <w:rFonts w:ascii="Arial" w:hAnsi="Arial" w:cs="Arial"/>
                <w:color w:val="00000A"/>
                <w:sz w:val="24"/>
                <w:szCs w:val="20"/>
              </w:rPr>
              <w:t xml:space="preserve"> Autres : …………………………………..</w:t>
            </w:r>
          </w:p>
          <w:p w14:paraId="4AB91CED" w14:textId="77777777" w:rsidR="003A3866" w:rsidRPr="00A3354D" w:rsidRDefault="003A3866" w:rsidP="00D03658">
            <w:pPr>
              <w:widowControl w:val="0"/>
              <w:ind w:left="67"/>
              <w:outlineLvl w:val="1"/>
              <w:rPr>
                <w:rFonts w:ascii="Arial" w:hAnsi="Arial" w:cs="Arial"/>
                <w:color w:val="00000A"/>
                <w:sz w:val="24"/>
                <w:szCs w:val="20"/>
              </w:rPr>
            </w:pPr>
          </w:p>
          <w:p w14:paraId="3A979DF1" w14:textId="77777777" w:rsidR="003A3866" w:rsidRPr="00A3354D" w:rsidRDefault="003A3866" w:rsidP="00D03658">
            <w:pPr>
              <w:widowControl w:val="0"/>
              <w:ind w:left="67"/>
              <w:outlineLvl w:val="1"/>
              <w:rPr>
                <w:rFonts w:ascii="Arial" w:hAnsi="Arial" w:cs="Arial"/>
                <w:color w:val="00000A"/>
                <w:sz w:val="24"/>
                <w:szCs w:val="20"/>
              </w:rPr>
            </w:pPr>
            <w:r w:rsidRPr="00A3354D">
              <w:rPr>
                <w:rFonts w:ascii="Arial" w:hAnsi="Arial" w:cs="Arial"/>
                <w:color w:val="00000A"/>
                <w:sz w:val="24"/>
                <w:szCs w:val="20"/>
              </w:rPr>
              <w:sym w:font="Wingdings 2" w:char="F0A3"/>
            </w:r>
            <w:r w:rsidRPr="00A3354D">
              <w:rPr>
                <w:rFonts w:ascii="Arial" w:hAnsi="Arial" w:cs="Arial"/>
                <w:color w:val="00000A"/>
                <w:sz w:val="24"/>
                <w:szCs w:val="20"/>
              </w:rPr>
              <w:t xml:space="preserve"> Souscription de contrats </w:t>
            </w:r>
          </w:p>
          <w:p w14:paraId="65930B54" w14:textId="77777777" w:rsidR="003A3866" w:rsidRPr="00A3354D" w:rsidRDefault="003A3866" w:rsidP="00D03658">
            <w:pPr>
              <w:widowControl w:val="0"/>
              <w:ind w:left="67"/>
              <w:outlineLvl w:val="1"/>
              <w:rPr>
                <w:rFonts w:ascii="Arial" w:hAnsi="Arial" w:cs="Arial"/>
                <w:color w:val="00000A"/>
                <w:sz w:val="24"/>
                <w:szCs w:val="20"/>
              </w:rPr>
            </w:pPr>
            <w:r w:rsidRPr="00A3354D">
              <w:rPr>
                <w:rFonts w:ascii="Arial" w:hAnsi="Arial" w:cs="Arial"/>
                <w:color w:val="00000A"/>
                <w:sz w:val="24"/>
                <w:szCs w:val="20"/>
              </w:rPr>
              <w:sym w:font="Wingdings 2" w:char="F0A3"/>
            </w:r>
            <w:r w:rsidRPr="00A3354D">
              <w:rPr>
                <w:rFonts w:ascii="Arial" w:hAnsi="Arial" w:cs="Arial"/>
                <w:color w:val="00000A"/>
                <w:sz w:val="24"/>
                <w:szCs w:val="20"/>
              </w:rPr>
              <w:t xml:space="preserve"> Gestion des contrats</w:t>
            </w:r>
          </w:p>
          <w:p w14:paraId="55267B1E" w14:textId="77777777" w:rsidR="003A3866" w:rsidRPr="00A3354D" w:rsidRDefault="003A3866" w:rsidP="00D03658">
            <w:pPr>
              <w:widowControl w:val="0"/>
              <w:ind w:left="67"/>
              <w:outlineLvl w:val="1"/>
              <w:rPr>
                <w:rFonts w:ascii="Arial" w:hAnsi="Arial" w:cs="Arial"/>
                <w:color w:val="00000A"/>
                <w:sz w:val="24"/>
                <w:szCs w:val="20"/>
              </w:rPr>
            </w:pPr>
            <w:r w:rsidRPr="00A3354D">
              <w:rPr>
                <w:rFonts w:ascii="Arial" w:hAnsi="Arial" w:cs="Arial"/>
                <w:color w:val="00000A"/>
                <w:sz w:val="24"/>
                <w:szCs w:val="20"/>
              </w:rPr>
              <w:sym w:font="Wingdings 2" w:char="F0A3"/>
            </w:r>
            <w:r w:rsidRPr="00A3354D">
              <w:rPr>
                <w:rFonts w:ascii="Arial" w:hAnsi="Arial" w:cs="Arial"/>
                <w:color w:val="00000A"/>
                <w:sz w:val="24"/>
                <w:szCs w:val="20"/>
              </w:rPr>
              <w:t xml:space="preserve"> Règlement de sinistres :</w:t>
            </w:r>
          </w:p>
          <w:p w14:paraId="404E136D" w14:textId="77777777" w:rsidR="003A3866" w:rsidRPr="00A3354D" w:rsidRDefault="003A3866" w:rsidP="00D03658">
            <w:pPr>
              <w:widowControl w:val="0"/>
              <w:ind w:left="67" w:firstLine="425"/>
              <w:outlineLvl w:val="1"/>
              <w:rPr>
                <w:rFonts w:ascii="Arial" w:hAnsi="Arial" w:cs="Arial"/>
                <w:color w:val="00000A"/>
                <w:sz w:val="24"/>
                <w:szCs w:val="20"/>
              </w:rPr>
            </w:pPr>
            <w:r w:rsidRPr="00A3354D">
              <w:rPr>
                <w:rFonts w:ascii="Arial" w:hAnsi="Arial" w:cs="Arial"/>
                <w:color w:val="00000A"/>
                <w:sz w:val="24"/>
                <w:szCs w:val="20"/>
              </w:rPr>
              <w:t>Seuil de délégation de sinistres : …………..</w:t>
            </w:r>
          </w:p>
          <w:p w14:paraId="0E4C1B29" w14:textId="77777777" w:rsidR="003A3866" w:rsidRPr="00A3354D" w:rsidRDefault="003A3866" w:rsidP="00D03658">
            <w:pPr>
              <w:widowControl w:val="0"/>
              <w:ind w:left="67" w:firstLine="425"/>
              <w:outlineLvl w:val="1"/>
              <w:rPr>
                <w:rFonts w:ascii="Arial" w:hAnsi="Arial" w:cs="Arial"/>
                <w:color w:val="00000A"/>
                <w:sz w:val="24"/>
                <w:szCs w:val="20"/>
              </w:rPr>
            </w:pPr>
            <w:r w:rsidRPr="00A3354D">
              <w:rPr>
                <w:rFonts w:ascii="Arial" w:hAnsi="Arial" w:cs="Arial"/>
                <w:color w:val="00000A"/>
                <w:sz w:val="24"/>
                <w:szCs w:val="20"/>
              </w:rPr>
              <w:t>………………………………………………</w:t>
            </w:r>
          </w:p>
          <w:p w14:paraId="18BAB037" w14:textId="77777777" w:rsidR="003A3866" w:rsidRPr="00A3354D" w:rsidRDefault="003A3866" w:rsidP="00A3354D">
            <w:pPr>
              <w:widowControl w:val="0"/>
              <w:ind w:left="67" w:firstLine="425"/>
              <w:outlineLvl w:val="1"/>
              <w:rPr>
                <w:rFonts w:ascii="Arial" w:hAnsi="Arial" w:cs="Arial"/>
                <w:color w:val="00000A"/>
                <w:sz w:val="24"/>
                <w:szCs w:val="20"/>
              </w:rPr>
            </w:pPr>
            <w:r w:rsidRPr="00A3354D">
              <w:rPr>
                <w:rFonts w:ascii="Arial" w:hAnsi="Arial" w:cs="Arial"/>
                <w:color w:val="00000A"/>
                <w:sz w:val="24"/>
                <w:szCs w:val="20"/>
              </w:rPr>
              <w:t>Type de risques gérés en délégation : ………………………………………………………</w:t>
            </w:r>
          </w:p>
        </w:tc>
      </w:tr>
      <w:tr w:rsidR="003A3866" w:rsidRPr="00920E60" w14:paraId="70F4A9B8" w14:textId="77777777" w:rsidTr="00A3354D">
        <w:trPr>
          <w:cantSplit/>
          <w:trHeight w:val="4258"/>
          <w:jc w:val="center"/>
        </w:trPr>
        <w:tc>
          <w:tcPr>
            <w:tcW w:w="5417"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1D48E890" w14:textId="77777777" w:rsidR="003A3866" w:rsidRPr="00A3354D" w:rsidRDefault="003A3866" w:rsidP="00D03658">
            <w:pPr>
              <w:widowControl w:val="0"/>
              <w:outlineLvl w:val="1"/>
              <w:rPr>
                <w:rFonts w:ascii="Arial" w:hAnsi="Arial" w:cs="Arial"/>
                <w:b/>
                <w:smallCaps/>
                <w:color w:val="00000A"/>
                <w:sz w:val="24"/>
                <w:szCs w:val="20"/>
              </w:rPr>
            </w:pPr>
            <w:r w:rsidRPr="00A3354D">
              <w:rPr>
                <w:rFonts w:ascii="Arial" w:hAnsi="Arial" w:cs="Arial"/>
                <w:b/>
                <w:smallCaps/>
                <w:color w:val="00000A"/>
                <w:sz w:val="24"/>
                <w:szCs w:val="20"/>
              </w:rPr>
              <w:t>Situation géographique :</w:t>
            </w:r>
          </w:p>
          <w:p w14:paraId="110EB063" w14:textId="77777777" w:rsidR="003A3866" w:rsidRPr="00A3354D" w:rsidRDefault="003A3866" w:rsidP="00D03658">
            <w:pPr>
              <w:widowControl w:val="0"/>
              <w:outlineLvl w:val="1"/>
              <w:rPr>
                <w:rFonts w:ascii="Arial" w:hAnsi="Arial" w:cs="Arial"/>
                <w:b/>
                <w:smallCaps/>
                <w:color w:val="00000A"/>
                <w:sz w:val="24"/>
                <w:szCs w:val="20"/>
              </w:rPr>
            </w:pPr>
          </w:p>
          <w:p w14:paraId="7B9171CB" w14:textId="77777777" w:rsidR="003A3866" w:rsidRPr="00A3354D" w:rsidRDefault="003A3866" w:rsidP="003A3866">
            <w:pPr>
              <w:widowControl w:val="0"/>
              <w:numPr>
                <w:ilvl w:val="0"/>
                <w:numId w:val="37"/>
              </w:numPr>
              <w:outlineLvl w:val="1"/>
              <w:rPr>
                <w:rFonts w:ascii="Arial" w:hAnsi="Arial" w:cs="Arial"/>
                <w:color w:val="00000A"/>
                <w:sz w:val="24"/>
                <w:szCs w:val="20"/>
              </w:rPr>
            </w:pPr>
            <w:r w:rsidRPr="00A3354D">
              <w:rPr>
                <w:rFonts w:ascii="Arial" w:hAnsi="Arial" w:cs="Arial"/>
                <w:color w:val="00000A"/>
                <w:sz w:val="24"/>
                <w:szCs w:val="20"/>
              </w:rPr>
              <w:t xml:space="preserve">plan des locaux </w:t>
            </w:r>
          </w:p>
          <w:p w14:paraId="15C782EB" w14:textId="77777777" w:rsidR="003A3866" w:rsidRPr="00A3354D" w:rsidRDefault="003A3866" w:rsidP="003A3866">
            <w:pPr>
              <w:widowControl w:val="0"/>
              <w:numPr>
                <w:ilvl w:val="0"/>
                <w:numId w:val="37"/>
              </w:numPr>
              <w:outlineLvl w:val="1"/>
              <w:rPr>
                <w:rFonts w:ascii="Arial" w:hAnsi="Arial" w:cs="Arial"/>
                <w:color w:val="00000A"/>
                <w:sz w:val="24"/>
                <w:szCs w:val="20"/>
              </w:rPr>
            </w:pPr>
            <w:r w:rsidRPr="00A3354D">
              <w:rPr>
                <w:rFonts w:ascii="Arial" w:hAnsi="Arial" w:cs="Arial"/>
                <w:color w:val="00000A"/>
                <w:sz w:val="24"/>
                <w:szCs w:val="20"/>
              </w:rPr>
              <w:t xml:space="preserve">ou géolocalisation </w:t>
            </w:r>
          </w:p>
          <w:p w14:paraId="21F622C0" w14:textId="77777777" w:rsidR="003A3866" w:rsidRPr="00A3354D" w:rsidRDefault="003A3866" w:rsidP="003A3866">
            <w:pPr>
              <w:widowControl w:val="0"/>
              <w:numPr>
                <w:ilvl w:val="0"/>
                <w:numId w:val="37"/>
              </w:numPr>
              <w:outlineLvl w:val="1"/>
              <w:rPr>
                <w:rFonts w:ascii="Arial" w:hAnsi="Arial" w:cs="Arial"/>
                <w:color w:val="00000A"/>
                <w:sz w:val="24"/>
                <w:szCs w:val="20"/>
              </w:rPr>
            </w:pPr>
            <w:r w:rsidRPr="00A3354D">
              <w:rPr>
                <w:rFonts w:ascii="Arial" w:hAnsi="Arial" w:cs="Arial"/>
                <w:color w:val="00000A"/>
                <w:sz w:val="24"/>
                <w:szCs w:val="20"/>
              </w:rPr>
              <w:t>ou photo(s)</w:t>
            </w:r>
          </w:p>
          <w:p w14:paraId="7A9FEE1F" w14:textId="77777777" w:rsidR="003A3866" w:rsidRPr="00A3354D" w:rsidRDefault="003A3866" w:rsidP="003A3866">
            <w:pPr>
              <w:widowControl w:val="0"/>
              <w:numPr>
                <w:ilvl w:val="0"/>
                <w:numId w:val="37"/>
              </w:numPr>
              <w:outlineLvl w:val="1"/>
              <w:rPr>
                <w:rFonts w:ascii="Arial" w:hAnsi="Arial" w:cs="Arial"/>
                <w:color w:val="00000A"/>
                <w:sz w:val="24"/>
                <w:szCs w:val="20"/>
              </w:rPr>
            </w:pPr>
            <w:r w:rsidRPr="00A3354D">
              <w:rPr>
                <w:rFonts w:ascii="Arial" w:hAnsi="Arial" w:cs="Arial"/>
                <w:color w:val="00000A"/>
                <w:sz w:val="24"/>
                <w:szCs w:val="20"/>
              </w:rPr>
              <w:t>les implantations</w:t>
            </w:r>
          </w:p>
          <w:p w14:paraId="647F1B50" w14:textId="77777777" w:rsidR="003A3866" w:rsidRPr="00A3354D" w:rsidRDefault="003A3866" w:rsidP="00D03658">
            <w:pPr>
              <w:widowControl w:val="0"/>
              <w:rPr>
                <w:rFonts w:ascii="Arial" w:eastAsia="Times" w:hAnsi="Arial" w:cs="Arial"/>
                <w:color w:val="00000A"/>
                <w:sz w:val="24"/>
                <w:szCs w:val="20"/>
              </w:rPr>
            </w:pPr>
          </w:p>
          <w:p w14:paraId="7B47B63C" w14:textId="77777777" w:rsidR="003A3866" w:rsidRPr="00A3354D" w:rsidRDefault="003A3866" w:rsidP="00D03658">
            <w:pPr>
              <w:widowControl w:val="0"/>
              <w:rPr>
                <w:rFonts w:ascii="Arial" w:eastAsia="Times" w:hAnsi="Arial" w:cs="Arial"/>
                <w:color w:val="00000A"/>
                <w:sz w:val="24"/>
                <w:szCs w:val="20"/>
              </w:rPr>
            </w:pPr>
          </w:p>
        </w:tc>
        <w:tc>
          <w:tcPr>
            <w:tcW w:w="5234"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09270467" w14:textId="77777777" w:rsidR="003A3866" w:rsidRPr="00A3354D" w:rsidRDefault="003A3866" w:rsidP="00D03658">
            <w:pPr>
              <w:widowControl w:val="0"/>
              <w:ind w:left="67"/>
              <w:outlineLvl w:val="1"/>
              <w:rPr>
                <w:rFonts w:ascii="Arial" w:hAnsi="Arial" w:cs="Arial"/>
                <w:b/>
                <w:smallCaps/>
                <w:color w:val="00000A"/>
                <w:sz w:val="24"/>
                <w:szCs w:val="20"/>
              </w:rPr>
            </w:pPr>
            <w:r w:rsidRPr="00A3354D">
              <w:rPr>
                <w:rFonts w:ascii="Arial" w:hAnsi="Arial" w:cs="Arial"/>
                <w:b/>
                <w:smallCaps/>
                <w:color w:val="00000A"/>
                <w:sz w:val="24"/>
                <w:szCs w:val="20"/>
              </w:rPr>
              <w:t xml:space="preserve">Ressources  humaines : </w:t>
            </w:r>
          </w:p>
          <w:p w14:paraId="38E08669" w14:textId="77777777" w:rsidR="003A3866" w:rsidRPr="00A3354D" w:rsidRDefault="003A3866" w:rsidP="00D03658">
            <w:pPr>
              <w:widowControl w:val="0"/>
              <w:ind w:left="67"/>
              <w:outlineLvl w:val="1"/>
              <w:rPr>
                <w:rFonts w:ascii="Arial" w:hAnsi="Arial" w:cs="Arial"/>
                <w:smallCaps/>
                <w:color w:val="00000A"/>
                <w:sz w:val="24"/>
                <w:szCs w:val="20"/>
              </w:rPr>
            </w:pPr>
          </w:p>
          <w:p w14:paraId="18913D51" w14:textId="77777777" w:rsidR="003A3866" w:rsidRPr="00A3354D" w:rsidRDefault="003A3866" w:rsidP="003A3866">
            <w:pPr>
              <w:pStyle w:val="Paragraphedeliste"/>
              <w:widowControl w:val="0"/>
              <w:numPr>
                <w:ilvl w:val="0"/>
                <w:numId w:val="38"/>
              </w:numPr>
              <w:ind w:left="351" w:hanging="284"/>
              <w:contextualSpacing/>
              <w:outlineLvl w:val="1"/>
              <w:rPr>
                <w:rFonts w:ascii="Arial" w:hAnsi="Arial" w:cs="Arial"/>
                <w:smallCaps/>
                <w:color w:val="00000A"/>
                <w:sz w:val="24"/>
                <w:szCs w:val="20"/>
              </w:rPr>
            </w:pPr>
            <w:r w:rsidRPr="00A3354D">
              <w:rPr>
                <w:rFonts w:ascii="Arial" w:hAnsi="Arial" w:cs="Arial"/>
                <w:smallCaps/>
                <w:color w:val="00000A"/>
                <w:sz w:val="24"/>
                <w:szCs w:val="20"/>
              </w:rPr>
              <w:t>E</w:t>
            </w:r>
            <w:r w:rsidRPr="00A3354D">
              <w:rPr>
                <w:rFonts w:ascii="Arial" w:hAnsi="Arial" w:cs="Arial"/>
                <w:color w:val="00000A"/>
                <w:sz w:val="24"/>
                <w:szCs w:val="20"/>
              </w:rPr>
              <w:t xml:space="preserve">ffectifs : </w:t>
            </w:r>
          </w:p>
          <w:p w14:paraId="16EA17BB" w14:textId="77777777" w:rsidR="003A3866" w:rsidRPr="00A3354D" w:rsidRDefault="003A3866" w:rsidP="003A3866">
            <w:pPr>
              <w:pStyle w:val="Paragraphedeliste"/>
              <w:widowControl w:val="0"/>
              <w:numPr>
                <w:ilvl w:val="0"/>
                <w:numId w:val="38"/>
              </w:numPr>
              <w:ind w:left="351" w:hanging="284"/>
              <w:contextualSpacing/>
              <w:outlineLvl w:val="1"/>
              <w:rPr>
                <w:rFonts w:ascii="Arial" w:hAnsi="Arial" w:cs="Arial"/>
                <w:smallCaps/>
                <w:color w:val="00000A"/>
                <w:sz w:val="24"/>
                <w:szCs w:val="20"/>
              </w:rPr>
            </w:pPr>
            <w:r w:rsidRPr="00A3354D">
              <w:rPr>
                <w:rFonts w:ascii="Arial" w:hAnsi="Arial" w:cs="Arial"/>
                <w:color w:val="00000A"/>
                <w:sz w:val="24"/>
                <w:szCs w:val="20"/>
              </w:rPr>
              <w:t>Organigramme à insérer</w:t>
            </w:r>
          </w:p>
          <w:p w14:paraId="2D9D2977" w14:textId="77777777" w:rsidR="003A3866" w:rsidRPr="00A3354D" w:rsidRDefault="003A3866" w:rsidP="003A3866">
            <w:pPr>
              <w:pStyle w:val="Paragraphedeliste"/>
              <w:widowControl w:val="0"/>
              <w:numPr>
                <w:ilvl w:val="0"/>
                <w:numId w:val="38"/>
              </w:numPr>
              <w:ind w:left="351" w:hanging="284"/>
              <w:contextualSpacing/>
              <w:outlineLvl w:val="1"/>
              <w:rPr>
                <w:rFonts w:ascii="Arial" w:hAnsi="Arial" w:cs="Arial"/>
                <w:smallCaps/>
                <w:color w:val="00000A"/>
                <w:sz w:val="24"/>
                <w:szCs w:val="20"/>
              </w:rPr>
            </w:pPr>
            <w:r w:rsidRPr="00A3354D">
              <w:rPr>
                <w:rFonts w:ascii="Arial" w:hAnsi="Arial" w:cs="Arial"/>
                <w:color w:val="00000A"/>
                <w:sz w:val="24"/>
                <w:szCs w:val="20"/>
              </w:rPr>
              <w:t xml:space="preserve">ou </w:t>
            </w:r>
            <w:r w:rsidRPr="00A3354D">
              <w:rPr>
                <w:rFonts w:ascii="Arial" w:hAnsi="Arial" w:cs="Arial"/>
                <w:smallCaps/>
                <w:color w:val="00000A"/>
                <w:sz w:val="24"/>
                <w:szCs w:val="20"/>
              </w:rPr>
              <w:t xml:space="preserve"> S</w:t>
            </w:r>
            <w:r w:rsidRPr="00A3354D">
              <w:rPr>
                <w:rFonts w:ascii="Arial" w:hAnsi="Arial" w:cs="Arial"/>
                <w:color w:val="00000A"/>
                <w:sz w:val="24"/>
                <w:szCs w:val="20"/>
              </w:rPr>
              <w:t>ervices :…………………………………</w:t>
            </w:r>
          </w:p>
          <w:p w14:paraId="014C8D7B" w14:textId="77777777" w:rsidR="003A3866" w:rsidRPr="00A3354D" w:rsidRDefault="003A3866" w:rsidP="00D03658">
            <w:pPr>
              <w:widowControl w:val="0"/>
              <w:ind w:left="351" w:hanging="284"/>
              <w:outlineLvl w:val="1"/>
              <w:rPr>
                <w:rFonts w:ascii="Arial" w:hAnsi="Arial" w:cs="Arial"/>
                <w:smallCaps/>
                <w:color w:val="00000A"/>
                <w:sz w:val="24"/>
                <w:szCs w:val="20"/>
              </w:rPr>
            </w:pPr>
            <w:r w:rsidRPr="00A3354D">
              <w:rPr>
                <w:rFonts w:ascii="Arial" w:hAnsi="Arial" w:cs="Arial"/>
                <w:smallCaps/>
                <w:color w:val="00000A"/>
                <w:sz w:val="24"/>
                <w:szCs w:val="20"/>
              </w:rPr>
              <w:t>…………………………………………………...</w:t>
            </w:r>
          </w:p>
          <w:p w14:paraId="70DC5397" w14:textId="77777777" w:rsidR="003A3866" w:rsidRPr="00A3354D" w:rsidRDefault="003A3866" w:rsidP="003A3866">
            <w:pPr>
              <w:pStyle w:val="Paragraphedeliste"/>
              <w:widowControl w:val="0"/>
              <w:numPr>
                <w:ilvl w:val="0"/>
                <w:numId w:val="39"/>
              </w:numPr>
              <w:ind w:left="351" w:hanging="284"/>
              <w:contextualSpacing/>
              <w:outlineLvl w:val="1"/>
              <w:rPr>
                <w:rFonts w:ascii="Arial" w:hAnsi="Arial" w:cs="Arial"/>
                <w:smallCaps/>
                <w:color w:val="00000A"/>
                <w:sz w:val="24"/>
                <w:szCs w:val="20"/>
              </w:rPr>
            </w:pPr>
            <w:r w:rsidRPr="00A3354D">
              <w:rPr>
                <w:rFonts w:ascii="Arial" w:hAnsi="Arial" w:cs="Arial"/>
                <w:color w:val="00000A"/>
                <w:sz w:val="24"/>
                <w:szCs w:val="20"/>
              </w:rPr>
              <w:t>ou</w:t>
            </w:r>
            <w:r w:rsidRPr="00A3354D">
              <w:rPr>
                <w:rFonts w:ascii="Arial" w:hAnsi="Arial" w:cs="Arial"/>
                <w:smallCaps/>
                <w:color w:val="00000A"/>
                <w:sz w:val="24"/>
                <w:szCs w:val="20"/>
              </w:rPr>
              <w:t xml:space="preserve"> C</w:t>
            </w:r>
            <w:r w:rsidRPr="00A3354D">
              <w:rPr>
                <w:rFonts w:ascii="Arial" w:hAnsi="Arial" w:cs="Arial"/>
                <w:color w:val="00000A"/>
                <w:sz w:val="24"/>
                <w:szCs w:val="20"/>
              </w:rPr>
              <w:t>ollaborateurs : ……………..…………...</w:t>
            </w:r>
          </w:p>
          <w:p w14:paraId="4F7FB2A1" w14:textId="77777777" w:rsidR="003A3866" w:rsidRPr="00A3354D" w:rsidRDefault="003A3866" w:rsidP="00D03658">
            <w:pPr>
              <w:widowControl w:val="0"/>
              <w:outlineLvl w:val="1"/>
              <w:rPr>
                <w:rFonts w:ascii="Arial" w:hAnsi="Arial" w:cs="Arial"/>
                <w:smallCaps/>
                <w:color w:val="00000A"/>
                <w:sz w:val="24"/>
                <w:szCs w:val="20"/>
              </w:rPr>
            </w:pPr>
            <w:r w:rsidRPr="00A3354D">
              <w:rPr>
                <w:rFonts w:ascii="Arial" w:hAnsi="Arial" w:cs="Arial"/>
                <w:smallCaps/>
                <w:color w:val="00000A"/>
                <w:sz w:val="24"/>
                <w:szCs w:val="20"/>
              </w:rPr>
              <w:t>……………………………………………………</w:t>
            </w:r>
          </w:p>
        </w:tc>
      </w:tr>
    </w:tbl>
    <w:p w14:paraId="751FF2E0" w14:textId="77777777" w:rsidR="003A3866" w:rsidRPr="00920E60" w:rsidRDefault="003A3866" w:rsidP="003A3866">
      <w:pPr>
        <w:ind w:left="142"/>
        <w:rPr>
          <w:rFonts w:ascii="Times" w:eastAsia="Times" w:hAnsi="Times"/>
          <w:color w:val="00000A"/>
          <w:sz w:val="24"/>
          <w:szCs w:val="20"/>
        </w:rPr>
      </w:pPr>
      <w:r w:rsidRPr="00920E60">
        <w:rPr>
          <w:rFonts w:ascii="Times" w:eastAsia="Times" w:hAnsi="Times"/>
          <w:smallCaps/>
          <w:color w:val="00000A"/>
          <w:sz w:val="24"/>
          <w:szCs w:val="20"/>
        </w:rPr>
        <w:br w:type="page"/>
      </w:r>
    </w:p>
    <w:tbl>
      <w:tblPr>
        <w:tblW w:w="10408"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753"/>
        <w:gridCol w:w="3327"/>
        <w:gridCol w:w="3328"/>
      </w:tblGrid>
      <w:tr w:rsidR="003A3866" w:rsidRPr="00920E60" w14:paraId="7A0E5FA7"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808080" w:themeFill="background1" w:themeFillShade="80"/>
            <w:tcMar>
              <w:left w:w="45" w:type="dxa"/>
            </w:tcMar>
            <w:vAlign w:val="center"/>
          </w:tcPr>
          <w:p w14:paraId="65B55F1A" w14:textId="07A4EE6D" w:rsidR="003A3866" w:rsidRPr="00A3354D" w:rsidRDefault="003A3866" w:rsidP="00A3354D">
            <w:pPr>
              <w:widowControl w:val="0"/>
              <w:spacing w:before="120" w:after="120"/>
              <w:outlineLvl w:val="1"/>
              <w:rPr>
                <w:rFonts w:ascii="Arial" w:hAnsi="Arial" w:cs="Arial"/>
                <w:b/>
                <w:smallCaps/>
                <w:color w:val="FFFFFF" w:themeColor="background1"/>
                <w:sz w:val="24"/>
              </w:rPr>
            </w:pPr>
            <w:r w:rsidRPr="00A3354D">
              <w:rPr>
                <w:rFonts w:ascii="Arial" w:hAnsi="Arial" w:cs="Arial"/>
                <w:b/>
                <w:smallCaps/>
                <w:color w:val="FFFFFF" w:themeColor="background1"/>
                <w:sz w:val="24"/>
              </w:rPr>
              <w:lastRenderedPageBreak/>
              <w:t>Activité</w:t>
            </w:r>
            <w:r w:rsidR="00C1745B" w:rsidRPr="00A3354D">
              <w:rPr>
                <w:rFonts w:ascii="Arial" w:hAnsi="Arial" w:cs="Arial"/>
                <w:b/>
                <w:smallCaps/>
                <w:color w:val="FFFFFF" w:themeColor="background1"/>
                <w:sz w:val="24"/>
              </w:rPr>
              <w:t>s</w:t>
            </w:r>
            <w:r w:rsidRPr="00A3354D">
              <w:rPr>
                <w:rFonts w:ascii="Arial" w:hAnsi="Arial" w:cs="Arial"/>
                <w:b/>
                <w:smallCaps/>
                <w:color w:val="FFFFFF" w:themeColor="background1"/>
                <w:sz w:val="24"/>
              </w:rPr>
              <w:t xml:space="preserve"> de l’entreprise</w:t>
            </w:r>
          </w:p>
        </w:tc>
      </w:tr>
      <w:tr w:rsidR="003A3866" w:rsidRPr="00920E60" w14:paraId="6F3FA27A"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45" w:type="dxa"/>
            </w:tcMar>
            <w:vAlign w:val="center"/>
          </w:tcPr>
          <w:p w14:paraId="14788980" w14:textId="4F9446CD" w:rsidR="003A3866" w:rsidRPr="00A3354D" w:rsidRDefault="003A3866" w:rsidP="00A3354D">
            <w:pPr>
              <w:widowControl w:val="0"/>
              <w:spacing w:before="120" w:after="120"/>
              <w:outlineLvl w:val="1"/>
              <w:rPr>
                <w:rFonts w:ascii="Arial" w:hAnsi="Arial" w:cs="Arial"/>
                <w:b/>
                <w:smallCaps/>
                <w:color w:val="FFFFFF" w:themeColor="background1"/>
              </w:rPr>
            </w:pPr>
            <w:r w:rsidRPr="00A3354D">
              <w:rPr>
                <w:rFonts w:ascii="Arial" w:hAnsi="Arial" w:cs="Arial"/>
                <w:b/>
                <w:smallCaps/>
                <w:color w:val="FFFFFF" w:themeColor="background1"/>
              </w:rPr>
              <w:t>1-gamme de produits proposés à la vente</w:t>
            </w:r>
          </w:p>
        </w:tc>
      </w:tr>
      <w:tr w:rsidR="003A3866" w:rsidRPr="00920E60" w14:paraId="4B1A67DF"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5" w:type="dxa"/>
            </w:tcMar>
            <w:vAlign w:val="center"/>
          </w:tcPr>
          <w:p w14:paraId="77491E40" w14:textId="77777777" w:rsidR="003A3866" w:rsidRPr="00A3354D" w:rsidRDefault="003A3866" w:rsidP="00A3354D">
            <w:pPr>
              <w:widowControl w:val="0"/>
              <w:spacing w:before="120" w:after="120"/>
              <w:outlineLvl w:val="1"/>
              <w:rPr>
                <w:rFonts w:ascii="Arial" w:hAnsi="Arial" w:cs="Arial"/>
                <w:b/>
                <w:smallCaps/>
                <w:color w:val="000000" w:themeColor="text1"/>
              </w:rPr>
            </w:pPr>
            <w:r w:rsidRPr="00A3354D">
              <w:rPr>
                <w:rFonts w:ascii="Arial" w:hAnsi="Arial" w:cs="Arial"/>
                <w:b/>
                <w:smallCaps/>
                <w:color w:val="000000" w:themeColor="text1"/>
              </w:rPr>
              <w:t>Produits d’assurance :</w:t>
            </w:r>
          </w:p>
        </w:tc>
      </w:tr>
      <w:tr w:rsidR="003A3866" w:rsidRPr="00920E60" w14:paraId="2A977050" w14:textId="77777777" w:rsidTr="003A3866">
        <w:trPr>
          <w:cantSplit/>
          <w:trHeight w:val="91"/>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4F0FC222" w14:textId="77777777" w:rsidR="003A3866" w:rsidRPr="00A3354D" w:rsidRDefault="003A3866" w:rsidP="00A3354D">
            <w:pPr>
              <w:widowControl w:val="0"/>
              <w:spacing w:before="120" w:after="120"/>
              <w:outlineLvl w:val="1"/>
              <w:rPr>
                <w:rFonts w:ascii="Arial" w:hAnsi="Arial" w:cs="Arial"/>
                <w:b/>
                <w:smallCaps/>
                <w:color w:val="00000A"/>
                <w:highlight w:val="white"/>
              </w:rPr>
            </w:pPr>
            <w:r w:rsidRPr="00A3354D">
              <w:rPr>
                <w:rFonts w:ascii="Arial" w:hAnsi="Arial" w:cs="Arial"/>
                <w:b/>
                <w:smallCaps/>
                <w:color w:val="00000A"/>
                <w:highlight w:val="white"/>
              </w:rPr>
              <w:t xml:space="preserve">Assurances de dommages </w:t>
            </w:r>
          </w:p>
        </w:tc>
      </w:tr>
      <w:tr w:rsidR="003A3866" w:rsidRPr="00920E60" w14:paraId="78BFED20" w14:textId="77777777" w:rsidTr="003A3866">
        <w:trPr>
          <w:cantSplit/>
          <w:trHeight w:val="91"/>
          <w:jc w:val="center"/>
        </w:trPr>
        <w:tc>
          <w:tcPr>
            <w:tcW w:w="3753"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0EBC7E5D"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Particuliers :</w:t>
            </w:r>
          </w:p>
          <w:p w14:paraId="70486C55"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t>Assurance/protection des biens :</w:t>
            </w:r>
          </w:p>
          <w:p w14:paraId="2570DBB6" w14:textId="77777777" w:rsidR="003A3866" w:rsidRPr="00A3354D" w:rsidRDefault="003A3866" w:rsidP="00A3354D">
            <w:pPr>
              <w:widowControl w:val="0"/>
              <w:spacing w:before="120" w:after="120"/>
              <w:rPr>
                <w:rFonts w:ascii="Arial" w:eastAsia="Times" w:hAnsi="Arial" w:cs="Arial"/>
                <w:color w:val="00000A"/>
              </w:rPr>
            </w:pPr>
          </w:p>
          <w:p w14:paraId="75A99F12" w14:textId="77777777" w:rsidR="003A3866" w:rsidRPr="00A3354D" w:rsidRDefault="003A3866" w:rsidP="00A3354D">
            <w:pPr>
              <w:widowControl w:val="0"/>
              <w:spacing w:before="120" w:after="120"/>
              <w:rPr>
                <w:rFonts w:ascii="Arial" w:eastAsia="Times" w:hAnsi="Arial" w:cs="Arial"/>
                <w:color w:val="00000A"/>
              </w:rPr>
            </w:pPr>
          </w:p>
          <w:p w14:paraId="07485A19" w14:textId="77777777" w:rsidR="003A3866" w:rsidRPr="00A3354D" w:rsidRDefault="003A3866" w:rsidP="00A3354D">
            <w:pPr>
              <w:widowControl w:val="0"/>
              <w:spacing w:before="120" w:after="120"/>
              <w:rPr>
                <w:rFonts w:ascii="Arial" w:eastAsia="Times" w:hAnsi="Arial" w:cs="Arial"/>
                <w:color w:val="00000A"/>
              </w:rPr>
            </w:pP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DB51B90"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Professionnels :</w:t>
            </w:r>
          </w:p>
          <w:p w14:paraId="27EF6324"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t>Assurance/protection des biens  vie privée :</w:t>
            </w:r>
          </w:p>
          <w:p w14:paraId="25BB316C" w14:textId="77777777" w:rsidR="003A3866" w:rsidRPr="00A3354D" w:rsidRDefault="003A3866" w:rsidP="00A3354D">
            <w:pPr>
              <w:widowControl w:val="0"/>
              <w:spacing w:before="120" w:after="120"/>
              <w:rPr>
                <w:rFonts w:ascii="Arial" w:eastAsia="Times" w:hAnsi="Arial" w:cs="Arial"/>
                <w:color w:val="00000A"/>
              </w:rPr>
            </w:pPr>
          </w:p>
          <w:p w14:paraId="1963D1CE"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t>Assurance/protection des biens vie professionnelle :</w:t>
            </w:r>
          </w:p>
          <w:p w14:paraId="25748FF3" w14:textId="77777777" w:rsidR="003A3866" w:rsidRPr="00A3354D" w:rsidRDefault="003A3866" w:rsidP="00A3354D">
            <w:pPr>
              <w:widowControl w:val="0"/>
              <w:spacing w:before="120" w:after="120"/>
              <w:rPr>
                <w:rFonts w:ascii="Arial" w:eastAsia="Times" w:hAnsi="Arial" w:cs="Arial"/>
                <w:color w:val="00000A"/>
              </w:rPr>
            </w:pPr>
          </w:p>
          <w:p w14:paraId="03C31507" w14:textId="77777777" w:rsidR="003A3866" w:rsidRPr="00A3354D" w:rsidRDefault="003A3866" w:rsidP="00A3354D">
            <w:pPr>
              <w:widowControl w:val="0"/>
              <w:spacing w:before="120" w:after="120"/>
              <w:rPr>
                <w:rFonts w:ascii="Arial" w:eastAsia="Times" w:hAnsi="Arial" w:cs="Arial"/>
                <w:color w:val="00000A"/>
              </w:rPr>
            </w:pPr>
          </w:p>
        </w:tc>
        <w:tc>
          <w:tcPr>
            <w:tcW w:w="3328"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6E0A6669"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Entreprises :</w:t>
            </w:r>
          </w:p>
          <w:p w14:paraId="2007C52E" w14:textId="77777777" w:rsidR="003A3866" w:rsidRPr="00A3354D" w:rsidRDefault="003A3866" w:rsidP="00A3354D">
            <w:pPr>
              <w:widowControl w:val="0"/>
              <w:spacing w:before="120" w:after="120"/>
              <w:rPr>
                <w:rFonts w:ascii="Arial" w:eastAsia="Times" w:hAnsi="Arial" w:cs="Arial"/>
                <w:color w:val="00000A"/>
              </w:rPr>
            </w:pPr>
          </w:p>
          <w:p w14:paraId="65243313" w14:textId="77777777" w:rsidR="003A3866" w:rsidRPr="00A3354D" w:rsidRDefault="003A3866" w:rsidP="00A3354D">
            <w:pPr>
              <w:widowControl w:val="0"/>
              <w:spacing w:before="120" w:after="120"/>
              <w:rPr>
                <w:rFonts w:ascii="Arial" w:eastAsia="Times" w:hAnsi="Arial" w:cs="Arial"/>
                <w:color w:val="00000A"/>
              </w:rPr>
            </w:pPr>
          </w:p>
          <w:p w14:paraId="38C8570A" w14:textId="77777777" w:rsidR="003A3866" w:rsidRPr="00A3354D" w:rsidRDefault="003A3866" w:rsidP="00A3354D">
            <w:pPr>
              <w:widowControl w:val="0"/>
              <w:spacing w:before="120" w:after="120"/>
              <w:rPr>
                <w:rFonts w:ascii="Arial" w:eastAsia="Times" w:hAnsi="Arial" w:cs="Arial"/>
                <w:color w:val="00000A"/>
              </w:rPr>
            </w:pPr>
          </w:p>
        </w:tc>
      </w:tr>
      <w:tr w:rsidR="003A3866" w:rsidRPr="00920E60" w14:paraId="685B4B97"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5F8E44D" w14:textId="77777777" w:rsidR="003A3866" w:rsidRPr="00A3354D" w:rsidRDefault="003A3866" w:rsidP="00A3354D">
            <w:pPr>
              <w:widowControl w:val="0"/>
              <w:spacing w:before="120" w:after="120"/>
              <w:outlineLvl w:val="1"/>
              <w:rPr>
                <w:rFonts w:ascii="Arial" w:hAnsi="Arial" w:cs="Arial"/>
                <w:b/>
                <w:smallCaps/>
                <w:color w:val="00000A"/>
                <w:highlight w:val="white"/>
              </w:rPr>
            </w:pPr>
            <w:r w:rsidRPr="00A3354D">
              <w:rPr>
                <w:rFonts w:ascii="Arial" w:hAnsi="Arial" w:cs="Arial"/>
                <w:b/>
                <w:smallCaps/>
                <w:color w:val="00000A"/>
                <w:highlight w:val="white"/>
              </w:rPr>
              <w:t>Assurances de personnes</w:t>
            </w:r>
          </w:p>
        </w:tc>
      </w:tr>
      <w:tr w:rsidR="003A3866" w:rsidRPr="00920E60" w14:paraId="7FD4214B" w14:textId="77777777" w:rsidTr="003A3866">
        <w:trPr>
          <w:cantSplit/>
          <w:trHeight w:val="183"/>
          <w:jc w:val="center"/>
        </w:trPr>
        <w:tc>
          <w:tcPr>
            <w:tcW w:w="3753"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116FD62C" w14:textId="77777777" w:rsidR="003A3866" w:rsidRPr="00A3354D" w:rsidRDefault="003A3866" w:rsidP="00A3354D">
            <w:pPr>
              <w:widowControl w:val="0"/>
              <w:spacing w:before="120" w:after="120"/>
              <w:rPr>
                <w:rFonts w:ascii="Arial" w:eastAsia="Times" w:hAnsi="Arial" w:cs="Arial"/>
                <w:smallCaps/>
                <w:color w:val="00000A"/>
              </w:rPr>
            </w:pPr>
            <w:r w:rsidRPr="00A3354D">
              <w:rPr>
                <w:rFonts w:ascii="Arial" w:eastAsia="Times" w:hAnsi="Arial" w:cs="Arial"/>
                <w:color w:val="00000A"/>
              </w:rPr>
              <w:t>S</w:t>
            </w:r>
            <w:r w:rsidRPr="00A3354D">
              <w:rPr>
                <w:rFonts w:ascii="Arial" w:eastAsia="Times" w:hAnsi="Arial" w:cs="Arial"/>
                <w:smallCaps/>
                <w:color w:val="00000A"/>
              </w:rPr>
              <w:t>ante / prévoyance :</w:t>
            </w:r>
          </w:p>
          <w:p w14:paraId="0A780232"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Assurances collectives</w:t>
            </w:r>
          </w:p>
          <w:p w14:paraId="38F8F216"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Assurances individuelles</w:t>
            </w:r>
          </w:p>
          <w:p w14:paraId="416BF921" w14:textId="77777777" w:rsidR="003A3866" w:rsidRPr="00A3354D" w:rsidRDefault="003A3866" w:rsidP="00A3354D">
            <w:pPr>
              <w:widowControl w:val="0"/>
              <w:spacing w:before="120" w:after="120"/>
              <w:rPr>
                <w:rFonts w:ascii="Arial" w:eastAsia="Times" w:hAnsi="Arial" w:cs="Arial"/>
                <w:color w:val="00000A"/>
              </w:rPr>
            </w:pPr>
          </w:p>
        </w:tc>
        <w:tc>
          <w:tcPr>
            <w:tcW w:w="3327"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6641373C" w14:textId="77777777" w:rsidR="003A3866" w:rsidRPr="00A3354D" w:rsidRDefault="00C1745B" w:rsidP="00A3354D">
            <w:pPr>
              <w:widowControl w:val="0"/>
              <w:spacing w:before="120" w:after="120"/>
              <w:rPr>
                <w:rFonts w:ascii="Arial" w:eastAsia="Times" w:hAnsi="Arial" w:cs="Arial"/>
                <w:smallCaps/>
                <w:color w:val="00000A"/>
              </w:rPr>
            </w:pPr>
            <w:r w:rsidRPr="00A3354D">
              <w:rPr>
                <w:rFonts w:ascii="Arial" w:eastAsia="Times" w:hAnsi="Arial" w:cs="Arial"/>
                <w:color w:val="00000A"/>
              </w:rPr>
              <w:t>É</w:t>
            </w:r>
            <w:r w:rsidRPr="00A3354D">
              <w:rPr>
                <w:rFonts w:ascii="Arial" w:eastAsia="Times" w:hAnsi="Arial" w:cs="Arial"/>
                <w:smallCaps/>
                <w:color w:val="00000A"/>
              </w:rPr>
              <w:t>pargne</w:t>
            </w:r>
            <w:r w:rsidR="003A3866" w:rsidRPr="00A3354D">
              <w:rPr>
                <w:rFonts w:ascii="Arial" w:eastAsia="Times" w:hAnsi="Arial" w:cs="Arial"/>
                <w:smallCaps/>
                <w:color w:val="00000A"/>
              </w:rPr>
              <w:t xml:space="preserve">/ placements : </w:t>
            </w:r>
          </w:p>
          <w:p w14:paraId="6EF0E73D"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Particuliers :</w:t>
            </w:r>
          </w:p>
          <w:p w14:paraId="2AE40553"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Professionnels :</w:t>
            </w:r>
          </w:p>
          <w:p w14:paraId="08AD05DE"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Assurances collectives</w:t>
            </w:r>
          </w:p>
          <w:p w14:paraId="70C6B86A"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Assurances individuelles</w:t>
            </w:r>
          </w:p>
        </w:tc>
        <w:tc>
          <w:tcPr>
            <w:tcW w:w="3328" w:type="dxa"/>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129D9F24" w14:textId="77777777" w:rsidR="003A3866" w:rsidRPr="00A3354D" w:rsidRDefault="003A3866" w:rsidP="00A3354D">
            <w:pPr>
              <w:widowControl w:val="0"/>
              <w:spacing w:before="120" w:after="120"/>
              <w:rPr>
                <w:rFonts w:ascii="Arial" w:eastAsia="Times" w:hAnsi="Arial" w:cs="Arial"/>
                <w:smallCaps/>
                <w:color w:val="00000A"/>
              </w:rPr>
            </w:pPr>
            <w:r w:rsidRPr="00A3354D">
              <w:rPr>
                <w:rFonts w:ascii="Arial" w:eastAsia="Times" w:hAnsi="Arial" w:cs="Arial"/>
                <w:color w:val="00000A"/>
              </w:rPr>
              <w:t>R</w:t>
            </w:r>
            <w:r w:rsidRPr="00A3354D">
              <w:rPr>
                <w:rFonts w:ascii="Arial" w:eastAsia="Times" w:hAnsi="Arial" w:cs="Arial"/>
                <w:smallCaps/>
                <w:color w:val="00000A"/>
              </w:rPr>
              <w:t>etraite :</w:t>
            </w:r>
          </w:p>
          <w:p w14:paraId="43EED975"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Assurances collectives</w:t>
            </w:r>
          </w:p>
          <w:p w14:paraId="3D192BE1" w14:textId="77777777" w:rsidR="003A3866" w:rsidRPr="00A3354D" w:rsidRDefault="003A3866" w:rsidP="00A3354D">
            <w:pPr>
              <w:widowControl w:val="0"/>
              <w:spacing w:before="120" w:after="120"/>
              <w:rPr>
                <w:rFonts w:ascii="Arial" w:eastAsia="Times" w:hAnsi="Arial" w:cs="Arial"/>
                <w:color w:val="00000A"/>
              </w:rPr>
            </w:pPr>
            <w:r w:rsidRPr="00A3354D">
              <w:rPr>
                <w:rFonts w:ascii="Arial" w:eastAsia="Times" w:hAnsi="Arial" w:cs="Arial"/>
                <w:color w:val="00000A"/>
              </w:rPr>
              <w:sym w:font="Wingdings" w:char="F0A8"/>
            </w:r>
            <w:r w:rsidRPr="00A3354D">
              <w:rPr>
                <w:rFonts w:ascii="Arial" w:eastAsia="Times" w:hAnsi="Arial" w:cs="Arial"/>
                <w:color w:val="00000A"/>
              </w:rPr>
              <w:t xml:space="preserve"> Assurances individuelles</w:t>
            </w:r>
          </w:p>
          <w:p w14:paraId="09B5306E" w14:textId="77777777" w:rsidR="003A3866" w:rsidRPr="00A3354D" w:rsidRDefault="003A3866" w:rsidP="00A3354D">
            <w:pPr>
              <w:widowControl w:val="0"/>
              <w:spacing w:before="120" w:after="120"/>
              <w:rPr>
                <w:rFonts w:ascii="Arial" w:eastAsia="Times" w:hAnsi="Arial" w:cs="Arial"/>
                <w:color w:val="00000A"/>
              </w:rPr>
            </w:pPr>
          </w:p>
          <w:p w14:paraId="070FAFB3" w14:textId="77777777" w:rsidR="003A3866" w:rsidRPr="00A3354D" w:rsidRDefault="003A3866" w:rsidP="00A3354D">
            <w:pPr>
              <w:widowControl w:val="0"/>
              <w:spacing w:before="120" w:after="120"/>
              <w:rPr>
                <w:rFonts w:ascii="Arial" w:eastAsia="Times" w:hAnsi="Arial" w:cs="Arial"/>
                <w:color w:val="00000A"/>
              </w:rPr>
            </w:pPr>
          </w:p>
        </w:tc>
      </w:tr>
      <w:tr w:rsidR="003A3866" w:rsidRPr="00920E60" w14:paraId="230AD4F1"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F2F2F2" w:themeFill="background1" w:themeFillShade="F2"/>
            <w:tcMar>
              <w:left w:w="45" w:type="dxa"/>
            </w:tcMar>
            <w:vAlign w:val="center"/>
          </w:tcPr>
          <w:p w14:paraId="080E2E17" w14:textId="77777777" w:rsidR="003A3866" w:rsidRPr="00A3354D" w:rsidRDefault="003A3866" w:rsidP="00A3354D">
            <w:pPr>
              <w:widowControl w:val="0"/>
              <w:spacing w:before="120" w:after="120"/>
              <w:outlineLvl w:val="1"/>
              <w:rPr>
                <w:rFonts w:ascii="Arial" w:hAnsi="Arial" w:cs="Arial"/>
                <w:b/>
                <w:smallCaps/>
                <w:color w:val="000000" w:themeColor="text1"/>
              </w:rPr>
            </w:pPr>
            <w:r w:rsidRPr="00A3354D">
              <w:rPr>
                <w:rFonts w:ascii="Arial" w:hAnsi="Arial" w:cs="Arial"/>
                <w:b/>
                <w:smallCaps/>
                <w:color w:val="000000" w:themeColor="text1"/>
              </w:rPr>
              <w:t xml:space="preserve">Produits autres que l’assurance : </w:t>
            </w:r>
          </w:p>
        </w:tc>
      </w:tr>
      <w:tr w:rsidR="003A3866" w:rsidRPr="00920E60" w14:paraId="7E441C2D"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197D7F2" w14:textId="77777777" w:rsidR="003A3866" w:rsidRPr="00A3354D" w:rsidRDefault="003A3866" w:rsidP="00A3354D">
            <w:pPr>
              <w:widowControl w:val="0"/>
              <w:spacing w:before="120" w:after="120"/>
              <w:outlineLvl w:val="1"/>
              <w:rPr>
                <w:rFonts w:ascii="Arial" w:hAnsi="Arial" w:cs="Arial"/>
                <w:b/>
                <w:smallCaps/>
                <w:color w:val="00000A"/>
              </w:rPr>
            </w:pPr>
            <w:r w:rsidRPr="00A3354D">
              <w:rPr>
                <w:rFonts w:ascii="Arial" w:hAnsi="Arial" w:cs="Arial"/>
                <w:b/>
                <w:smallCaps/>
                <w:color w:val="00000A"/>
              </w:rPr>
              <w:t xml:space="preserve">Indiquez les produits bancaires, financiers, autres commercialises : </w:t>
            </w:r>
          </w:p>
          <w:p w14:paraId="69445A2B" w14:textId="77777777" w:rsidR="003A3866" w:rsidRPr="00A3354D" w:rsidRDefault="003A3866" w:rsidP="00A3354D">
            <w:pPr>
              <w:widowControl w:val="0"/>
              <w:spacing w:before="120" w:after="120"/>
              <w:outlineLvl w:val="1"/>
              <w:rPr>
                <w:rFonts w:ascii="Arial" w:hAnsi="Arial" w:cs="Arial"/>
                <w:b/>
                <w:smallCaps/>
                <w:color w:val="00000A"/>
              </w:rPr>
            </w:pPr>
          </w:p>
        </w:tc>
      </w:tr>
      <w:tr w:rsidR="003A3866" w:rsidRPr="00C1745B" w14:paraId="312643B2" w14:textId="77777777" w:rsidTr="00C1745B">
        <w:trPr>
          <w:cantSplit/>
          <w:trHeight w:val="342"/>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BFBFBF" w:themeFill="background1" w:themeFillShade="BF"/>
            <w:tcMar>
              <w:left w:w="45" w:type="dxa"/>
            </w:tcMar>
            <w:vAlign w:val="center"/>
          </w:tcPr>
          <w:p w14:paraId="15F9F485" w14:textId="77777777" w:rsidR="003A3866" w:rsidRPr="00A3354D" w:rsidRDefault="003A3866" w:rsidP="00A3354D">
            <w:pPr>
              <w:widowControl w:val="0"/>
              <w:spacing w:before="120" w:after="120"/>
              <w:rPr>
                <w:rFonts w:ascii="Arial" w:hAnsi="Arial" w:cs="Arial"/>
                <w:b/>
                <w:smallCaps/>
                <w:color w:val="FFFFFF" w:themeColor="background1"/>
              </w:rPr>
            </w:pPr>
            <w:r w:rsidRPr="00A3354D">
              <w:rPr>
                <w:rFonts w:ascii="Arial" w:hAnsi="Arial" w:cs="Arial"/>
                <w:b/>
                <w:smallCaps/>
                <w:color w:val="FFFFFF" w:themeColor="background1"/>
              </w:rPr>
              <w:t>2-analyse de l’activité de l’entreprise</w:t>
            </w:r>
          </w:p>
        </w:tc>
      </w:tr>
      <w:tr w:rsidR="003A3866" w:rsidRPr="00920E60" w14:paraId="2176C4BF" w14:textId="77777777" w:rsidTr="003A3866">
        <w:trPr>
          <w:cantSplit/>
          <w:trHeight w:val="183"/>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FFFFFF" w:themeFill="background1"/>
            <w:tcMar>
              <w:left w:w="45" w:type="dxa"/>
            </w:tcMar>
            <w:vAlign w:val="center"/>
          </w:tcPr>
          <w:p w14:paraId="23FFD20B" w14:textId="77777777" w:rsidR="003A3866" w:rsidRPr="00A3354D" w:rsidRDefault="003A3866" w:rsidP="00A3354D">
            <w:pPr>
              <w:pStyle w:val="Paragraphedeliste"/>
              <w:widowControl w:val="0"/>
              <w:numPr>
                <w:ilvl w:val="0"/>
                <w:numId w:val="39"/>
              </w:numPr>
              <w:spacing w:before="120" w:after="120"/>
              <w:ind w:left="380" w:hanging="283"/>
              <w:outlineLvl w:val="1"/>
              <w:rPr>
                <w:rFonts w:ascii="Arial" w:hAnsi="Arial" w:cs="Arial"/>
                <w:b/>
                <w:color w:val="000000" w:themeColor="text1"/>
                <w:sz w:val="20"/>
              </w:rPr>
            </w:pPr>
            <w:r w:rsidRPr="00A3354D">
              <w:rPr>
                <w:rFonts w:ascii="Arial" w:hAnsi="Arial" w:cs="Arial"/>
                <w:b/>
                <w:color w:val="000000" w:themeColor="text1"/>
                <w:sz w:val="20"/>
              </w:rPr>
              <w:t>Marchés ciblés :</w:t>
            </w:r>
          </w:p>
          <w:p w14:paraId="2829A353" w14:textId="77777777" w:rsidR="003A3866" w:rsidRPr="00A3354D" w:rsidRDefault="003A3866" w:rsidP="00A3354D">
            <w:pPr>
              <w:pStyle w:val="Paragraphedeliste"/>
              <w:widowControl w:val="0"/>
              <w:spacing w:before="120" w:after="120"/>
              <w:ind w:left="380"/>
              <w:outlineLvl w:val="1"/>
              <w:rPr>
                <w:rFonts w:ascii="Arial" w:hAnsi="Arial" w:cs="Arial"/>
                <w:b/>
                <w:color w:val="000000" w:themeColor="text1"/>
                <w:sz w:val="20"/>
              </w:rPr>
            </w:pPr>
          </w:p>
          <w:p w14:paraId="606B6AE3" w14:textId="77777777" w:rsidR="003A3866" w:rsidRPr="00A3354D" w:rsidRDefault="003A3866" w:rsidP="00A3354D">
            <w:pPr>
              <w:pStyle w:val="Paragraphedeliste"/>
              <w:widowControl w:val="0"/>
              <w:numPr>
                <w:ilvl w:val="0"/>
                <w:numId w:val="39"/>
              </w:numPr>
              <w:spacing w:before="120" w:after="120"/>
              <w:ind w:left="380" w:hanging="283"/>
              <w:outlineLvl w:val="1"/>
              <w:rPr>
                <w:rFonts w:ascii="Arial" w:hAnsi="Arial" w:cs="Arial"/>
                <w:b/>
                <w:color w:val="000000" w:themeColor="text1"/>
                <w:sz w:val="20"/>
              </w:rPr>
            </w:pPr>
            <w:r w:rsidRPr="00A3354D">
              <w:rPr>
                <w:rFonts w:ascii="Arial" w:hAnsi="Arial" w:cs="Arial"/>
                <w:b/>
                <w:color w:val="000000" w:themeColor="text1"/>
                <w:sz w:val="20"/>
              </w:rPr>
              <w:t>Positionnement de l’entreprise :</w:t>
            </w:r>
          </w:p>
          <w:p w14:paraId="13F06819" w14:textId="77777777" w:rsidR="003A3866" w:rsidRPr="00A3354D" w:rsidRDefault="003A3866" w:rsidP="00A3354D">
            <w:pPr>
              <w:spacing w:before="120" w:after="120"/>
              <w:rPr>
                <w:rFonts w:ascii="Arial" w:eastAsia="Times" w:hAnsi="Arial" w:cs="Arial"/>
                <w:color w:val="00000A"/>
                <w:sz w:val="24"/>
                <w:szCs w:val="20"/>
              </w:rPr>
            </w:pPr>
          </w:p>
          <w:p w14:paraId="08D65490" w14:textId="77777777" w:rsidR="003A3866" w:rsidRPr="00A3354D" w:rsidRDefault="003A3866" w:rsidP="00A3354D">
            <w:pPr>
              <w:spacing w:before="120" w:after="120"/>
              <w:rPr>
                <w:rFonts w:ascii="Arial" w:eastAsia="Times" w:hAnsi="Arial" w:cs="Arial"/>
                <w:color w:val="00000A"/>
                <w:sz w:val="24"/>
                <w:szCs w:val="20"/>
              </w:rPr>
            </w:pPr>
          </w:p>
        </w:tc>
      </w:tr>
      <w:tr w:rsidR="003A3866" w:rsidRPr="00920E60" w14:paraId="1C548075" w14:textId="77777777" w:rsidTr="003A3866">
        <w:trPr>
          <w:cantSplit/>
          <w:trHeight w:val="1170"/>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6466A236" w14:textId="77777777" w:rsidR="003A3866" w:rsidRPr="00A3354D" w:rsidRDefault="003A3866" w:rsidP="00A3354D">
            <w:pPr>
              <w:pStyle w:val="Paragraphedeliste"/>
              <w:widowControl w:val="0"/>
              <w:numPr>
                <w:ilvl w:val="0"/>
                <w:numId w:val="39"/>
              </w:numPr>
              <w:spacing w:before="120" w:after="120"/>
              <w:ind w:left="380" w:hanging="283"/>
              <w:jc w:val="both"/>
              <w:rPr>
                <w:rFonts w:ascii="Arial" w:eastAsia="Times" w:hAnsi="Arial" w:cs="Arial"/>
                <w:b/>
                <w:color w:val="00000A"/>
                <w:sz w:val="20"/>
                <w:szCs w:val="20"/>
              </w:rPr>
            </w:pPr>
            <w:r w:rsidRPr="00A3354D">
              <w:rPr>
                <w:rFonts w:ascii="Arial" w:eastAsia="Times" w:hAnsi="Arial" w:cs="Arial"/>
                <w:b/>
                <w:color w:val="00000A"/>
                <w:sz w:val="20"/>
                <w:szCs w:val="20"/>
              </w:rPr>
              <w:t xml:space="preserve">Zone de chalandise : </w:t>
            </w:r>
          </w:p>
          <w:p w14:paraId="5069CEC1" w14:textId="77777777" w:rsidR="003A3866" w:rsidRPr="00A3354D" w:rsidRDefault="003A3866" w:rsidP="00A3354D">
            <w:pPr>
              <w:pStyle w:val="Paragraphedeliste"/>
              <w:widowControl w:val="0"/>
              <w:spacing w:before="120" w:after="120"/>
              <w:ind w:left="380"/>
              <w:jc w:val="both"/>
              <w:rPr>
                <w:rFonts w:ascii="Arial" w:eastAsia="Times" w:hAnsi="Arial" w:cs="Arial"/>
                <w:b/>
                <w:color w:val="00000A"/>
                <w:sz w:val="20"/>
                <w:szCs w:val="20"/>
              </w:rPr>
            </w:pPr>
          </w:p>
          <w:p w14:paraId="062D937D" w14:textId="77777777" w:rsidR="003A3866" w:rsidRPr="00A3354D" w:rsidRDefault="00C1745B" w:rsidP="00A3354D">
            <w:pPr>
              <w:pStyle w:val="Paragraphedeliste"/>
              <w:widowControl w:val="0"/>
              <w:numPr>
                <w:ilvl w:val="0"/>
                <w:numId w:val="39"/>
              </w:numPr>
              <w:spacing w:before="120" w:after="120"/>
              <w:ind w:left="380" w:hanging="283"/>
              <w:jc w:val="both"/>
              <w:rPr>
                <w:rFonts w:ascii="Arial" w:eastAsia="Times" w:hAnsi="Arial" w:cs="Arial"/>
                <w:b/>
                <w:color w:val="00000A"/>
                <w:sz w:val="20"/>
                <w:szCs w:val="20"/>
              </w:rPr>
            </w:pPr>
            <w:r w:rsidRPr="00A3354D">
              <w:rPr>
                <w:rFonts w:ascii="Arial" w:eastAsia="Times" w:hAnsi="Arial" w:cs="Arial"/>
                <w:b/>
                <w:color w:val="00000A"/>
                <w:sz w:val="20"/>
                <w:szCs w:val="20"/>
              </w:rPr>
              <w:t>Étude</w:t>
            </w:r>
            <w:r w:rsidR="003A3866" w:rsidRPr="00A3354D">
              <w:rPr>
                <w:rFonts w:ascii="Arial" w:eastAsia="Times" w:hAnsi="Arial" w:cs="Arial"/>
                <w:b/>
                <w:color w:val="00000A"/>
                <w:sz w:val="20"/>
                <w:szCs w:val="20"/>
              </w:rPr>
              <w:t xml:space="preserve"> de la concurrence (</w:t>
            </w:r>
            <w:r w:rsidR="003A3866" w:rsidRPr="00A3354D">
              <w:rPr>
                <w:rFonts w:ascii="Arial" w:eastAsia="Times" w:hAnsi="Arial" w:cs="Arial"/>
                <w:i/>
                <w:color w:val="00000A"/>
                <w:sz w:val="20"/>
                <w:szCs w:val="20"/>
              </w:rPr>
              <w:t>Se limiter à 3 ou 4 concurrents significatifs) </w:t>
            </w:r>
          </w:p>
          <w:p w14:paraId="1D7FDFEE" w14:textId="77777777" w:rsidR="003A3866" w:rsidRPr="00A3354D" w:rsidRDefault="003A3866" w:rsidP="00A3354D">
            <w:pPr>
              <w:pStyle w:val="Paragraphedeliste"/>
              <w:widowControl w:val="0"/>
              <w:spacing w:before="120" w:after="120"/>
              <w:ind w:left="787"/>
              <w:jc w:val="both"/>
              <w:rPr>
                <w:rFonts w:ascii="Arial" w:eastAsia="Times" w:hAnsi="Arial" w:cs="Arial"/>
                <w:b/>
                <w:color w:val="00000A"/>
                <w:sz w:val="20"/>
                <w:szCs w:val="20"/>
              </w:rPr>
            </w:pPr>
          </w:p>
          <w:p w14:paraId="4DBE65CE" w14:textId="77777777" w:rsidR="003A3866" w:rsidRPr="00A3354D" w:rsidRDefault="003A3866" w:rsidP="00A3354D">
            <w:pPr>
              <w:widowControl w:val="0"/>
              <w:spacing w:before="120" w:after="120"/>
              <w:jc w:val="both"/>
              <w:rPr>
                <w:rFonts w:ascii="Arial" w:eastAsia="Times" w:hAnsi="Arial" w:cs="Arial"/>
                <w:b/>
                <w:color w:val="00000A"/>
                <w:sz w:val="20"/>
                <w:szCs w:val="20"/>
              </w:rPr>
            </w:pPr>
          </w:p>
        </w:tc>
      </w:tr>
      <w:tr w:rsidR="003A3866" w:rsidRPr="00920E60" w14:paraId="3D68B39D" w14:textId="77777777" w:rsidTr="003A3866">
        <w:trPr>
          <w:cantSplit/>
          <w:trHeight w:val="352"/>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0D0BC34" w14:textId="77777777" w:rsidR="003A3866" w:rsidRPr="00A3354D" w:rsidRDefault="003A3866" w:rsidP="00A3354D">
            <w:pPr>
              <w:widowControl w:val="0"/>
              <w:spacing w:before="120" w:after="120"/>
              <w:rPr>
                <w:rFonts w:ascii="Arial" w:eastAsia="Times" w:hAnsi="Arial" w:cs="Arial"/>
                <w:i/>
                <w:color w:val="00000A"/>
                <w:sz w:val="20"/>
                <w:szCs w:val="20"/>
              </w:rPr>
            </w:pPr>
            <w:r w:rsidRPr="00A3354D">
              <w:rPr>
                <w:rFonts w:ascii="Arial" w:eastAsia="Times" w:hAnsi="Arial" w:cs="Arial"/>
                <w:b/>
                <w:color w:val="00000A"/>
                <w:sz w:val="20"/>
                <w:szCs w:val="20"/>
              </w:rPr>
              <w:t xml:space="preserve">Diagrammes ou tableaux d’analyse du portefeuille </w:t>
            </w:r>
            <w:r w:rsidRPr="00A3354D">
              <w:rPr>
                <w:rFonts w:ascii="Arial" w:eastAsia="Times" w:hAnsi="Arial" w:cs="Arial"/>
                <w:i/>
                <w:color w:val="00000A"/>
                <w:sz w:val="20"/>
                <w:szCs w:val="20"/>
              </w:rPr>
              <w:t xml:space="preserve">(exemples d’indicateurs de composition du portefeuille : nombre de contrats, % par catégorie de contrats (contrats auto, MRH, MRP, RC PRO, PJ, Santé, </w:t>
            </w:r>
            <w:proofErr w:type="spellStart"/>
            <w:r w:rsidRPr="00A3354D">
              <w:rPr>
                <w:rFonts w:ascii="Arial" w:eastAsia="Times" w:hAnsi="Arial" w:cs="Arial"/>
                <w:i/>
                <w:color w:val="00000A"/>
                <w:sz w:val="20"/>
                <w:szCs w:val="20"/>
              </w:rPr>
              <w:t>Gav</w:t>
            </w:r>
            <w:proofErr w:type="spellEnd"/>
            <w:r w:rsidRPr="00A3354D">
              <w:rPr>
                <w:rFonts w:ascii="Arial" w:eastAsia="Times" w:hAnsi="Arial" w:cs="Arial"/>
                <w:i/>
                <w:color w:val="00000A"/>
                <w:sz w:val="20"/>
                <w:szCs w:val="20"/>
              </w:rPr>
              <w:t xml:space="preserve">, Prévoyance, Assurance vie) ; nombre de clients, typologie de la clientèle  (% de clients professionnels, clients particuliers, clients entreprises), (% clients </w:t>
            </w:r>
            <w:proofErr w:type="spellStart"/>
            <w:r w:rsidRPr="00A3354D">
              <w:rPr>
                <w:rFonts w:ascii="Arial" w:eastAsia="Times" w:hAnsi="Arial" w:cs="Arial"/>
                <w:i/>
                <w:color w:val="00000A"/>
                <w:sz w:val="20"/>
                <w:szCs w:val="20"/>
              </w:rPr>
              <w:t>monodétenteurs</w:t>
            </w:r>
            <w:proofErr w:type="spellEnd"/>
            <w:r w:rsidRPr="00A3354D">
              <w:rPr>
                <w:rFonts w:ascii="Arial" w:eastAsia="Times" w:hAnsi="Arial" w:cs="Arial"/>
                <w:i/>
                <w:color w:val="00000A"/>
                <w:sz w:val="20"/>
                <w:szCs w:val="20"/>
              </w:rPr>
              <w:t xml:space="preserve"> et/ou </w:t>
            </w:r>
            <w:proofErr w:type="spellStart"/>
            <w:r w:rsidRPr="00A3354D">
              <w:rPr>
                <w:rFonts w:ascii="Arial" w:eastAsia="Times" w:hAnsi="Arial" w:cs="Arial"/>
                <w:i/>
                <w:color w:val="00000A"/>
                <w:sz w:val="20"/>
                <w:szCs w:val="20"/>
              </w:rPr>
              <w:t>pluridétenteurs</w:t>
            </w:r>
            <w:proofErr w:type="spellEnd"/>
            <w:r w:rsidRPr="00A3354D">
              <w:rPr>
                <w:rFonts w:ascii="Arial" w:eastAsia="Times" w:hAnsi="Arial" w:cs="Arial"/>
                <w:i/>
                <w:color w:val="00000A"/>
                <w:sz w:val="20"/>
                <w:szCs w:val="20"/>
              </w:rPr>
              <w:t>), nombre moyen de contrats par client, % ou nombre d’impayés, taux d’attrition, durée moyenne de détention d’un contrat…).</w:t>
            </w:r>
          </w:p>
          <w:p w14:paraId="12D0FD78" w14:textId="77777777" w:rsidR="003A3866" w:rsidRPr="00A3354D" w:rsidRDefault="003A3866" w:rsidP="00A3354D">
            <w:pPr>
              <w:widowControl w:val="0"/>
              <w:spacing w:before="120" w:after="120"/>
              <w:rPr>
                <w:rFonts w:ascii="Arial" w:eastAsia="Times" w:hAnsi="Arial" w:cs="Arial"/>
                <w:color w:val="00000A"/>
                <w:sz w:val="24"/>
                <w:szCs w:val="20"/>
              </w:rPr>
            </w:pPr>
          </w:p>
          <w:p w14:paraId="7698B1B1" w14:textId="77777777" w:rsidR="003A3866" w:rsidRPr="00A3354D" w:rsidRDefault="003A3866" w:rsidP="00A3354D">
            <w:pPr>
              <w:widowControl w:val="0"/>
              <w:spacing w:before="120" w:after="120"/>
              <w:rPr>
                <w:rFonts w:ascii="Arial" w:eastAsia="Times" w:hAnsi="Arial" w:cs="Arial"/>
                <w:color w:val="00000A"/>
                <w:sz w:val="24"/>
                <w:szCs w:val="20"/>
              </w:rPr>
            </w:pPr>
          </w:p>
          <w:p w14:paraId="5AE5CFFB" w14:textId="77777777" w:rsidR="003A3866" w:rsidRPr="00A3354D" w:rsidRDefault="003A3866" w:rsidP="00A3354D">
            <w:pPr>
              <w:widowControl w:val="0"/>
              <w:spacing w:before="120" w:after="120"/>
              <w:rPr>
                <w:rFonts w:ascii="Arial" w:eastAsia="Times" w:hAnsi="Arial" w:cs="Arial"/>
                <w:color w:val="00000A"/>
                <w:sz w:val="24"/>
                <w:szCs w:val="20"/>
              </w:rPr>
            </w:pPr>
          </w:p>
        </w:tc>
      </w:tr>
      <w:tr w:rsidR="003A3866" w:rsidRPr="00920E60" w14:paraId="4B9C8258" w14:textId="77777777" w:rsidTr="003A3866">
        <w:trPr>
          <w:cantSplit/>
          <w:trHeight w:val="352"/>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BF694C" w14:textId="77777777" w:rsidR="003A3866" w:rsidRPr="00A3354D" w:rsidRDefault="003A3866" w:rsidP="00A3354D">
            <w:pPr>
              <w:widowControl w:val="0"/>
              <w:spacing w:before="120" w:after="120"/>
              <w:rPr>
                <w:rFonts w:ascii="Arial" w:eastAsia="Times" w:hAnsi="Arial" w:cs="Arial"/>
                <w:b/>
                <w:color w:val="00000A"/>
                <w:sz w:val="20"/>
                <w:szCs w:val="20"/>
              </w:rPr>
            </w:pPr>
            <w:r w:rsidRPr="00A3354D">
              <w:rPr>
                <w:rFonts w:ascii="Arial" w:eastAsia="Times" w:hAnsi="Arial" w:cs="Arial"/>
                <w:b/>
                <w:color w:val="00000A"/>
                <w:sz w:val="20"/>
                <w:szCs w:val="20"/>
              </w:rPr>
              <w:lastRenderedPageBreak/>
              <w:t>Chiffre d’affaires (</w:t>
            </w:r>
            <w:r w:rsidRPr="00A3354D">
              <w:rPr>
                <w:rFonts w:ascii="Arial" w:eastAsia="Times" w:hAnsi="Arial" w:cs="Arial"/>
                <w:i/>
                <w:color w:val="00000A"/>
                <w:sz w:val="20"/>
                <w:szCs w:val="20"/>
              </w:rPr>
              <w:t xml:space="preserve">de l’agence, du cabinet de courtage, de l’entreprise </w:t>
            </w:r>
            <w:r w:rsidRPr="00A3354D">
              <w:rPr>
                <w:rFonts w:ascii="Arial" w:eastAsia="Times" w:hAnsi="Arial" w:cs="Arial"/>
                <w:b/>
                <w:i/>
                <w:color w:val="00000A"/>
                <w:sz w:val="20"/>
                <w:szCs w:val="20"/>
              </w:rPr>
              <w:t>lorsque disponible</w:t>
            </w:r>
            <w:r w:rsidRPr="00A3354D">
              <w:rPr>
                <w:rFonts w:ascii="Arial" w:eastAsia="Times" w:hAnsi="Arial" w:cs="Arial"/>
                <w:b/>
                <w:color w:val="00000A"/>
                <w:sz w:val="20"/>
                <w:szCs w:val="20"/>
              </w:rPr>
              <w:t xml:space="preserve">) : </w:t>
            </w:r>
          </w:p>
          <w:p w14:paraId="6E376B96" w14:textId="77777777" w:rsidR="003A3866" w:rsidRPr="00A3354D" w:rsidRDefault="003A3866" w:rsidP="00A3354D">
            <w:pPr>
              <w:widowControl w:val="0"/>
              <w:spacing w:before="120" w:after="120"/>
              <w:rPr>
                <w:rFonts w:ascii="Arial" w:eastAsia="Times" w:hAnsi="Arial" w:cs="Arial"/>
                <w:color w:val="00000A"/>
                <w:sz w:val="24"/>
                <w:szCs w:val="20"/>
              </w:rPr>
            </w:pPr>
          </w:p>
          <w:p w14:paraId="5F2757BF" w14:textId="77777777" w:rsidR="003A3866" w:rsidRPr="00A3354D" w:rsidRDefault="003A3866" w:rsidP="00A3354D">
            <w:pPr>
              <w:widowControl w:val="0"/>
              <w:spacing w:before="120" w:after="120"/>
              <w:rPr>
                <w:rFonts w:ascii="Arial" w:eastAsia="Times" w:hAnsi="Arial" w:cs="Arial"/>
                <w:b/>
                <w:color w:val="00000A"/>
                <w:sz w:val="20"/>
                <w:szCs w:val="20"/>
              </w:rPr>
            </w:pPr>
            <w:r w:rsidRPr="00A3354D">
              <w:rPr>
                <w:rFonts w:ascii="Arial" w:eastAsia="Times" w:hAnsi="Arial" w:cs="Arial"/>
                <w:b/>
                <w:color w:val="00000A"/>
                <w:sz w:val="20"/>
                <w:szCs w:val="20"/>
              </w:rPr>
              <w:t>Taux de commissionnement (</w:t>
            </w:r>
            <w:r w:rsidRPr="00A3354D">
              <w:rPr>
                <w:rFonts w:ascii="Arial" w:eastAsia="Times" w:hAnsi="Arial" w:cs="Arial"/>
                <w:i/>
                <w:color w:val="00000A"/>
                <w:sz w:val="20"/>
                <w:szCs w:val="20"/>
              </w:rPr>
              <w:t xml:space="preserve">selon les produits, </w:t>
            </w:r>
            <w:r w:rsidRPr="00A3354D">
              <w:rPr>
                <w:rFonts w:ascii="Arial" w:eastAsia="Times" w:hAnsi="Arial" w:cs="Arial"/>
                <w:b/>
                <w:i/>
                <w:color w:val="00000A"/>
                <w:sz w:val="20"/>
                <w:szCs w:val="20"/>
              </w:rPr>
              <w:t>lorsque disponible</w:t>
            </w:r>
            <w:r w:rsidRPr="00A3354D">
              <w:rPr>
                <w:rFonts w:ascii="Arial" w:eastAsia="Times" w:hAnsi="Arial" w:cs="Arial"/>
                <w:b/>
                <w:color w:val="00000A"/>
                <w:sz w:val="20"/>
                <w:szCs w:val="20"/>
              </w:rPr>
              <w:t xml:space="preserve">) : </w:t>
            </w:r>
          </w:p>
          <w:p w14:paraId="035E16C7" w14:textId="77777777" w:rsidR="003A3866" w:rsidRPr="00A3354D" w:rsidRDefault="003A3866" w:rsidP="00A3354D">
            <w:pPr>
              <w:widowControl w:val="0"/>
              <w:spacing w:before="120" w:after="120"/>
              <w:jc w:val="both"/>
              <w:outlineLvl w:val="5"/>
              <w:rPr>
                <w:rFonts w:ascii="Arial" w:eastAsia="Times" w:hAnsi="Arial" w:cs="Arial"/>
                <w:b/>
                <w:color w:val="00000A"/>
                <w:sz w:val="20"/>
                <w:szCs w:val="20"/>
              </w:rPr>
            </w:pPr>
          </w:p>
        </w:tc>
      </w:tr>
      <w:tr w:rsidR="003A3866" w:rsidRPr="00920E60" w14:paraId="3AC197A1" w14:textId="77777777" w:rsidTr="003A3866">
        <w:trPr>
          <w:cantSplit/>
          <w:trHeight w:val="352"/>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6A6A6" w:themeFill="background1" w:themeFillShade="A6"/>
            <w:tcMar>
              <w:left w:w="45" w:type="dxa"/>
            </w:tcMar>
            <w:vAlign w:val="center"/>
          </w:tcPr>
          <w:p w14:paraId="4E4150B2" w14:textId="77777777" w:rsidR="003A3866" w:rsidRPr="00A3354D" w:rsidRDefault="003A3866" w:rsidP="00A3354D">
            <w:pPr>
              <w:widowControl w:val="0"/>
              <w:spacing w:before="120" w:after="120"/>
              <w:rPr>
                <w:rFonts w:ascii="Arial" w:eastAsia="Times" w:hAnsi="Arial" w:cs="Arial"/>
                <w:b/>
                <w:color w:val="00000A"/>
              </w:rPr>
            </w:pPr>
            <w:r w:rsidRPr="00A3354D">
              <w:rPr>
                <w:rFonts w:ascii="Arial" w:hAnsi="Arial" w:cs="Arial"/>
                <w:b/>
                <w:smallCaps/>
                <w:color w:val="FFFFFF" w:themeColor="background1"/>
              </w:rPr>
              <w:t xml:space="preserve">3- </w:t>
            </w:r>
            <w:r w:rsidR="00C1745B" w:rsidRPr="00A3354D">
              <w:rPr>
                <w:rFonts w:ascii="Arial" w:hAnsi="Arial" w:cs="Arial"/>
                <w:b/>
                <w:smallCaps/>
                <w:color w:val="FFFFFF" w:themeColor="background1"/>
              </w:rPr>
              <w:t>É</w:t>
            </w:r>
            <w:r w:rsidRPr="00A3354D">
              <w:rPr>
                <w:rFonts w:ascii="Arial" w:hAnsi="Arial" w:cs="Arial"/>
                <w:b/>
                <w:smallCaps/>
                <w:color w:val="FFFFFF" w:themeColor="background1"/>
              </w:rPr>
              <w:t>VENTUELLEMENT,  SP</w:t>
            </w:r>
            <w:r w:rsidR="00C1745B" w:rsidRPr="00A3354D">
              <w:rPr>
                <w:rFonts w:ascii="Arial" w:hAnsi="Arial" w:cs="Arial"/>
                <w:b/>
                <w:smallCaps/>
                <w:color w:val="FFFFFF" w:themeColor="background1"/>
              </w:rPr>
              <w:t>É</w:t>
            </w:r>
            <w:r w:rsidRPr="00A3354D">
              <w:rPr>
                <w:rFonts w:ascii="Arial" w:hAnsi="Arial" w:cs="Arial"/>
                <w:b/>
                <w:smallCaps/>
                <w:color w:val="FFFFFF" w:themeColor="background1"/>
              </w:rPr>
              <w:t>CIFICIT</w:t>
            </w:r>
            <w:r w:rsidR="00C1745B" w:rsidRPr="00A3354D">
              <w:rPr>
                <w:rFonts w:ascii="Arial" w:hAnsi="Arial" w:cs="Arial"/>
                <w:b/>
                <w:smallCaps/>
                <w:color w:val="FFFFFF" w:themeColor="background1"/>
              </w:rPr>
              <w:t>É</w:t>
            </w:r>
            <w:r w:rsidRPr="00A3354D">
              <w:rPr>
                <w:rFonts w:ascii="Arial" w:hAnsi="Arial" w:cs="Arial"/>
                <w:b/>
                <w:smallCaps/>
                <w:color w:val="FFFFFF" w:themeColor="background1"/>
              </w:rPr>
              <w:t>S  DU SERVICE</w:t>
            </w:r>
          </w:p>
        </w:tc>
      </w:tr>
      <w:tr w:rsidR="003A3866" w:rsidRPr="00920E60" w14:paraId="29502985" w14:textId="77777777" w:rsidTr="003A3866">
        <w:trPr>
          <w:cantSplit/>
          <w:trHeight w:val="786"/>
          <w:jc w:val="center"/>
        </w:trPr>
        <w:tc>
          <w:tcPr>
            <w:tcW w:w="10408"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2FE2C299" w14:textId="77777777" w:rsidR="003A3866" w:rsidRPr="00920E60" w:rsidRDefault="003A3866" w:rsidP="00D03658">
            <w:pPr>
              <w:widowControl w:val="0"/>
              <w:rPr>
                <w:rFonts w:ascii="Times New Roman" w:eastAsia="Times" w:hAnsi="Times New Roman"/>
                <w:b/>
                <w:color w:val="00000A"/>
                <w:sz w:val="20"/>
                <w:szCs w:val="20"/>
              </w:rPr>
            </w:pPr>
          </w:p>
        </w:tc>
      </w:tr>
    </w:tbl>
    <w:p w14:paraId="0355A72A" w14:textId="77777777" w:rsidR="003A3866" w:rsidRDefault="003A3866" w:rsidP="003A3866"/>
    <w:p w14:paraId="07FAB38E" w14:textId="77777777" w:rsidR="00D03658" w:rsidRDefault="003A3866">
      <w:r>
        <w:br w:type="page"/>
      </w:r>
    </w:p>
    <w:p w14:paraId="37C6F207" w14:textId="3500AC65" w:rsidR="00D03658" w:rsidRDefault="00D03658" w:rsidP="00D03658">
      <w:pPr>
        <w:pStyle w:val="Titre4"/>
      </w:pPr>
      <w:r>
        <w:lastRenderedPageBreak/>
        <w:t xml:space="preserve">ANNEXE V </w:t>
      </w:r>
      <w:r w:rsidRPr="00D03658">
        <w:t xml:space="preserve">Fiche d'activité E32 </w:t>
      </w:r>
      <w:r w:rsidR="002F58A3">
        <w:t>Session 2019</w:t>
      </w:r>
    </w:p>
    <w:p w14:paraId="663FCD28" w14:textId="77777777" w:rsidR="00C8011F" w:rsidRPr="00C8011F" w:rsidRDefault="00C8011F" w:rsidP="00C8011F"/>
    <w:tbl>
      <w:tblPr>
        <w:tblW w:w="10494"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0" w:type="dxa"/>
          <w:right w:w="0" w:type="dxa"/>
        </w:tblCellMar>
        <w:tblLook w:val="0000" w:firstRow="0" w:lastRow="0" w:firstColumn="0" w:lastColumn="0" w:noHBand="0" w:noVBand="0"/>
      </w:tblPr>
      <w:tblGrid>
        <w:gridCol w:w="2784"/>
        <w:gridCol w:w="1293"/>
        <w:gridCol w:w="2109"/>
        <w:gridCol w:w="73"/>
        <w:gridCol w:w="1553"/>
        <w:gridCol w:w="2682"/>
      </w:tblGrid>
      <w:tr w:rsidR="00D03658" w14:paraId="7B2D64CB" w14:textId="77777777" w:rsidTr="00D03658">
        <w:trPr>
          <w:cantSplit/>
          <w:trHeight w:val="551"/>
          <w:jc w:val="center"/>
        </w:trPr>
        <w:tc>
          <w:tcPr>
            <w:tcW w:w="7812" w:type="dxa"/>
            <w:gridSpan w:val="5"/>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38AE76D6" w14:textId="77777777" w:rsidR="00D03658" w:rsidRPr="0070355A" w:rsidRDefault="00D03658" w:rsidP="0070355A">
            <w:pPr>
              <w:pStyle w:val="Titre2"/>
              <w:ind w:left="38"/>
              <w:jc w:val="center"/>
              <w:rPr>
                <w:rFonts w:ascii="Arial" w:hAnsi="Arial" w:cs="Arial"/>
                <w:sz w:val="28"/>
                <w:szCs w:val="28"/>
              </w:rPr>
            </w:pPr>
            <w:r w:rsidRPr="0070355A">
              <w:rPr>
                <w:rFonts w:ascii="Arial" w:hAnsi="Arial" w:cs="Arial"/>
                <w:sz w:val="24"/>
                <w:szCs w:val="28"/>
              </w:rPr>
              <w:t>E32 – Développement commercial et conduite d’entretien</w:t>
            </w:r>
          </w:p>
        </w:tc>
        <w:tc>
          <w:tcPr>
            <w:tcW w:w="2682"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1811BA86" w14:textId="2ED0D582" w:rsidR="00D03658" w:rsidRPr="00C8011F" w:rsidRDefault="00D03658" w:rsidP="00E933B1">
            <w:pPr>
              <w:ind w:left="58"/>
              <w:rPr>
                <w:rFonts w:ascii="Arial" w:hAnsi="Arial" w:cs="Arial"/>
                <w:b/>
                <w:sz w:val="20"/>
              </w:rPr>
            </w:pPr>
            <w:r w:rsidRPr="00C8011F">
              <w:rPr>
                <w:rFonts w:ascii="Arial" w:hAnsi="Arial" w:cs="Arial"/>
                <w:b/>
                <w:sz w:val="20"/>
              </w:rPr>
              <w:t>Fiche d’activité</w:t>
            </w:r>
            <w:r w:rsidR="00C8011F">
              <w:rPr>
                <w:rFonts w:ascii="Arial" w:hAnsi="Arial" w:cs="Arial"/>
                <w:b/>
                <w:sz w:val="20"/>
              </w:rPr>
              <w:t xml:space="preserve"> n</w:t>
            </w:r>
            <w:r w:rsidRPr="00C8011F">
              <w:rPr>
                <w:rFonts w:ascii="Arial" w:hAnsi="Arial" w:cs="Arial"/>
                <w:b/>
                <w:sz w:val="20"/>
              </w:rPr>
              <w:t xml:space="preserve">°  </w:t>
            </w:r>
          </w:p>
        </w:tc>
      </w:tr>
      <w:tr w:rsidR="00D03658" w14:paraId="35D877C1" w14:textId="77777777" w:rsidTr="00D03658">
        <w:trPr>
          <w:cantSplit/>
          <w:trHeight w:val="371"/>
          <w:jc w:val="center"/>
        </w:trPr>
        <w:tc>
          <w:tcPr>
            <w:tcW w:w="4077"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1780AFD7" w14:textId="77777777" w:rsidR="00D03658" w:rsidRPr="00C8011F" w:rsidRDefault="00D03658" w:rsidP="00C8011F">
            <w:pPr>
              <w:ind w:left="38"/>
              <w:rPr>
                <w:rFonts w:ascii="Arial" w:eastAsia="Wingdings" w:hAnsi="Arial" w:cs="Arial"/>
                <w:szCs w:val="24"/>
              </w:rPr>
            </w:pPr>
            <w:r w:rsidRPr="00C8011F">
              <w:rPr>
                <w:rFonts w:ascii="Arial" w:hAnsi="Arial" w:cs="Arial"/>
                <w:szCs w:val="24"/>
              </w:rPr>
              <w:t>Nom </w:t>
            </w:r>
            <w:r w:rsidRPr="00C8011F">
              <w:rPr>
                <w:rFonts w:ascii="Arial" w:hAnsi="Arial" w:cs="Arial"/>
                <w:b/>
                <w:szCs w:val="24"/>
              </w:rPr>
              <w:t xml:space="preserve">: </w:t>
            </w:r>
          </w:p>
        </w:tc>
        <w:tc>
          <w:tcPr>
            <w:tcW w:w="3735"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3EE69AC1" w14:textId="77777777" w:rsidR="00D03658" w:rsidRPr="00C8011F" w:rsidRDefault="00D03658" w:rsidP="00C8011F">
            <w:pPr>
              <w:ind w:left="107"/>
              <w:rPr>
                <w:rFonts w:ascii="Arial" w:hAnsi="Arial" w:cs="Arial"/>
                <w:szCs w:val="24"/>
              </w:rPr>
            </w:pPr>
            <w:r w:rsidRPr="00C8011F">
              <w:rPr>
                <w:rFonts w:ascii="Arial" w:hAnsi="Arial" w:cs="Arial"/>
                <w:caps/>
                <w:szCs w:val="24"/>
              </w:rPr>
              <w:t>P</w:t>
            </w:r>
            <w:r w:rsidRPr="00C8011F">
              <w:rPr>
                <w:rFonts w:ascii="Arial" w:hAnsi="Arial" w:cs="Arial"/>
                <w:szCs w:val="24"/>
              </w:rPr>
              <w:t>rénom</w:t>
            </w:r>
            <w:r w:rsidRPr="00C8011F">
              <w:rPr>
                <w:rFonts w:ascii="Arial" w:hAnsi="Arial" w:cs="Arial"/>
                <w:b/>
                <w:szCs w:val="24"/>
              </w:rPr>
              <w:t xml:space="preserve"> : </w:t>
            </w:r>
          </w:p>
        </w:tc>
        <w:tc>
          <w:tcPr>
            <w:tcW w:w="2682" w:type="dxa"/>
            <w:tcBorders>
              <w:top w:val="single" w:sz="4" w:space="0" w:color="00000A"/>
              <w:left w:val="single" w:sz="4" w:space="0" w:color="00000A"/>
              <w:bottom w:val="single" w:sz="4" w:space="0" w:color="00000A"/>
              <w:right w:val="single" w:sz="4" w:space="0" w:color="00000A"/>
            </w:tcBorders>
            <w:shd w:val="clear" w:color="auto" w:fill="auto"/>
            <w:vAlign w:val="center"/>
          </w:tcPr>
          <w:p w14:paraId="2FCBBB2D" w14:textId="77777777" w:rsidR="00D03658" w:rsidRPr="00C8011F" w:rsidRDefault="00D03658" w:rsidP="00C8011F">
            <w:pPr>
              <w:ind w:left="58"/>
              <w:rPr>
                <w:rFonts w:ascii="Arial" w:hAnsi="Arial" w:cs="Arial"/>
                <w:b/>
                <w:sz w:val="20"/>
              </w:rPr>
            </w:pPr>
            <w:r w:rsidRPr="00C8011F">
              <w:rPr>
                <w:rFonts w:ascii="Arial" w:hAnsi="Arial" w:cs="Arial"/>
                <w:b/>
                <w:sz w:val="20"/>
              </w:rPr>
              <w:t xml:space="preserve">Fiche contexte n° : </w:t>
            </w:r>
          </w:p>
        </w:tc>
      </w:tr>
      <w:tr w:rsidR="00D03658" w14:paraId="122CD5C5" w14:textId="77777777" w:rsidTr="00D03658">
        <w:trPr>
          <w:cantSplit/>
          <w:trHeight w:val="551"/>
          <w:jc w:val="center"/>
        </w:trPr>
        <w:tc>
          <w:tcPr>
            <w:tcW w:w="10494" w:type="dxa"/>
            <w:gridSpan w:val="6"/>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4C76E8C0" w14:textId="77777777" w:rsidR="00D03658" w:rsidRPr="00C8011F" w:rsidRDefault="00D03658" w:rsidP="00C8011F">
            <w:pPr>
              <w:pStyle w:val="Titre2"/>
              <w:tabs>
                <w:tab w:val="left" w:pos="5243"/>
              </w:tabs>
              <w:spacing w:before="120" w:after="120"/>
              <w:ind w:left="38"/>
              <w:jc w:val="left"/>
              <w:rPr>
                <w:rFonts w:ascii="Arial" w:hAnsi="Arial" w:cs="Arial"/>
              </w:rPr>
            </w:pPr>
            <w:r w:rsidRPr="00C8011F">
              <w:rPr>
                <w:rFonts w:ascii="Arial" w:hAnsi="Arial" w:cs="Arial"/>
              </w:rPr>
              <w:t xml:space="preserve">Activité réelle </w:t>
            </w:r>
            <w:r w:rsidR="00C8011F">
              <w:rPr>
                <w:rFonts w:ascii="Arial" w:hAnsi="Arial" w:cs="Arial"/>
              </w:rPr>
              <w:t xml:space="preserve">    </w:t>
            </w:r>
            <w:r w:rsidRPr="00C8011F">
              <w:rPr>
                <w:rFonts w:ascii="Arial" w:hAnsi="Arial" w:cs="Arial"/>
              </w:rPr>
              <w:t xml:space="preserve"> </w:t>
            </w:r>
            <w:sdt>
              <w:sdtPr>
                <w:rPr>
                  <w:rFonts w:ascii="Arial" w:hAnsi="Arial" w:cs="Arial"/>
                </w:rPr>
                <w:id w:val="-754892507"/>
              </w:sdtPr>
              <w:sdtContent>
                <w:r w:rsidRPr="00C8011F">
                  <w:rPr>
                    <w:rFonts w:ascii="Arial" w:eastAsia="MS Gothic" w:hAnsi="MS Gothic" w:cs="Arial"/>
                  </w:rPr>
                  <w:t>☐</w:t>
                </w:r>
              </w:sdtContent>
            </w:sdt>
            <w:r w:rsidR="00C8011F">
              <w:rPr>
                <w:rFonts w:ascii="Arial" w:eastAsia="Wingdings" w:hAnsi="Arial" w:cs="Arial"/>
                <w:b w:val="0"/>
              </w:rPr>
              <w:t xml:space="preserve">                      </w:t>
            </w:r>
            <w:r w:rsidRPr="00C8011F">
              <w:rPr>
                <w:rFonts w:ascii="Arial" w:hAnsi="Arial" w:cs="Arial"/>
              </w:rPr>
              <w:t xml:space="preserve">Activité simulée </w:t>
            </w:r>
            <w:sdt>
              <w:sdtPr>
                <w:rPr>
                  <w:rFonts w:ascii="Arial" w:hAnsi="Arial" w:cs="Arial"/>
                </w:rPr>
                <w:id w:val="1892771220"/>
              </w:sdtPr>
              <w:sdtContent>
                <w:r w:rsidR="00C8011F">
                  <w:rPr>
                    <w:rFonts w:ascii="Arial" w:hAnsi="Arial" w:cs="Arial"/>
                  </w:rPr>
                  <w:t xml:space="preserve">     </w:t>
                </w:r>
                <w:r w:rsidRPr="00C8011F">
                  <w:rPr>
                    <w:rFonts w:ascii="Arial" w:eastAsia="MS Gothic" w:hAnsi="MS Gothic" w:cs="Arial"/>
                  </w:rPr>
                  <w:t>☐</w:t>
                </w:r>
              </w:sdtContent>
            </w:sdt>
          </w:p>
          <w:p w14:paraId="08CBEC17" w14:textId="77777777" w:rsidR="00D03658" w:rsidRPr="00C8011F" w:rsidRDefault="00D03658" w:rsidP="00C8011F">
            <w:pPr>
              <w:spacing w:before="120" w:after="120"/>
              <w:ind w:left="38"/>
              <w:rPr>
                <w:rFonts w:ascii="Arial" w:hAnsi="Arial" w:cs="Arial"/>
                <w:smallCaps/>
              </w:rPr>
            </w:pPr>
            <w:r w:rsidRPr="00C8011F">
              <w:rPr>
                <w:rFonts w:ascii="Arial" w:hAnsi="Arial" w:cs="Arial"/>
                <w:smallCaps/>
              </w:rPr>
              <w:t>Nom de l’entreprise (</w:t>
            </w:r>
            <w:r w:rsidRPr="00C8011F">
              <w:rPr>
                <w:rFonts w:ascii="Arial" w:hAnsi="Arial" w:cs="Arial"/>
              </w:rPr>
              <w:t>et éventuellement compagnie mandante)</w:t>
            </w:r>
            <w:r w:rsidRPr="00C8011F">
              <w:rPr>
                <w:rFonts w:ascii="Arial" w:hAnsi="Arial" w:cs="Arial"/>
                <w:smallCaps/>
              </w:rPr>
              <w:t xml:space="preserve"> : </w:t>
            </w:r>
          </w:p>
        </w:tc>
      </w:tr>
      <w:tr w:rsidR="00D03658" w14:paraId="03F68E22" w14:textId="77777777" w:rsidTr="00C8011F">
        <w:trPr>
          <w:cantSplit/>
          <w:trHeight w:val="1203"/>
          <w:jc w:val="center"/>
        </w:trPr>
        <w:tc>
          <w:tcPr>
            <w:tcW w:w="6259" w:type="dxa"/>
            <w:gridSpan w:val="4"/>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5D11AEDF" w14:textId="77777777" w:rsidR="00D03658" w:rsidRPr="00C8011F" w:rsidRDefault="00D03658" w:rsidP="00C8011F">
            <w:pPr>
              <w:spacing w:before="120" w:after="120"/>
              <w:ind w:firstLine="96"/>
              <w:rPr>
                <w:rFonts w:ascii="Arial" w:hAnsi="Arial" w:cs="Arial"/>
                <w:b/>
              </w:rPr>
            </w:pPr>
            <w:r w:rsidRPr="00C8011F">
              <w:rPr>
                <w:rFonts w:ascii="Arial" w:hAnsi="Arial" w:cs="Arial"/>
                <w:b/>
              </w:rPr>
              <w:t xml:space="preserve">Activité portant sur : </w:t>
            </w:r>
          </w:p>
          <w:p w14:paraId="0A6E85B8" w14:textId="77777777" w:rsidR="00D03658" w:rsidRPr="00C8011F" w:rsidRDefault="00D03658" w:rsidP="00C8011F">
            <w:pPr>
              <w:spacing w:before="120" w:after="120"/>
              <w:ind w:left="322" w:firstLine="96"/>
              <w:contextualSpacing/>
              <w:rPr>
                <w:rFonts w:ascii="Arial" w:hAnsi="Arial" w:cs="Arial"/>
                <w:b/>
              </w:rPr>
            </w:pPr>
            <w:r w:rsidRPr="00C8011F">
              <w:rPr>
                <w:rFonts w:ascii="Arial" w:hAnsi="Arial" w:cs="Arial"/>
                <w:b/>
              </w:rPr>
              <w:t xml:space="preserve">Assurances de biens et de responsabilités  </w:t>
            </w:r>
            <w:r w:rsidR="00C8011F" w:rsidRPr="00C8011F">
              <w:rPr>
                <w:rFonts w:ascii="Arial" w:hAnsi="Arial" w:cs="Arial"/>
                <w:b/>
              </w:rPr>
              <w:t xml:space="preserve"> </w:t>
            </w:r>
            <w:r w:rsidRPr="00C8011F">
              <w:rPr>
                <w:rFonts w:ascii="Arial" w:hAnsi="Arial" w:cs="Arial"/>
                <w:b/>
              </w:rPr>
              <w:t xml:space="preserve">  </w:t>
            </w:r>
            <w:sdt>
              <w:sdtPr>
                <w:rPr>
                  <w:rFonts w:ascii="Arial" w:hAnsi="Arial" w:cs="Arial"/>
                  <w:b/>
                </w:rPr>
                <w:id w:val="652793125"/>
              </w:sdtPr>
              <w:sdtContent>
                <w:r w:rsidRPr="00C8011F">
                  <w:rPr>
                    <w:rFonts w:cs="Arial"/>
                    <w:b/>
                  </w:rPr>
                  <w:t>☐</w:t>
                </w:r>
              </w:sdtContent>
            </w:sdt>
          </w:p>
          <w:p w14:paraId="4D0C9C1D" w14:textId="77777777" w:rsidR="00D03658" w:rsidRPr="00C8011F" w:rsidRDefault="00D03658" w:rsidP="00C8011F">
            <w:pPr>
              <w:spacing w:before="120" w:after="120"/>
              <w:ind w:left="322" w:firstLine="96"/>
              <w:contextualSpacing/>
              <w:rPr>
                <w:rFonts w:ascii="Arial" w:hAnsi="Arial" w:cs="Arial"/>
                <w:b/>
              </w:rPr>
            </w:pPr>
            <w:r w:rsidRPr="00C8011F">
              <w:rPr>
                <w:rFonts w:ascii="Arial" w:hAnsi="Arial" w:cs="Arial"/>
                <w:b/>
              </w:rPr>
              <w:t xml:space="preserve">Assurances de personnes                          </w:t>
            </w:r>
            <w:r w:rsidR="00C8011F">
              <w:rPr>
                <w:rFonts w:ascii="Arial" w:hAnsi="Arial" w:cs="Arial"/>
                <w:b/>
              </w:rPr>
              <w:t xml:space="preserve"> </w:t>
            </w:r>
            <w:r w:rsidRPr="00C8011F">
              <w:rPr>
                <w:rFonts w:ascii="Arial" w:hAnsi="Arial" w:cs="Arial"/>
                <w:b/>
              </w:rPr>
              <w:t xml:space="preserve">   </w:t>
            </w:r>
            <w:r w:rsidR="00C8011F" w:rsidRPr="00C8011F">
              <w:rPr>
                <w:rFonts w:ascii="Arial" w:hAnsi="Arial" w:cs="Arial"/>
                <w:b/>
              </w:rPr>
              <w:t xml:space="preserve"> </w:t>
            </w:r>
            <w:r w:rsidRPr="00C8011F">
              <w:rPr>
                <w:rFonts w:ascii="Arial" w:hAnsi="Arial" w:cs="Arial"/>
                <w:b/>
              </w:rPr>
              <w:t xml:space="preserve">  </w:t>
            </w:r>
            <w:sdt>
              <w:sdtPr>
                <w:rPr>
                  <w:rFonts w:ascii="Arial" w:hAnsi="Arial" w:cs="Arial"/>
                  <w:b/>
                </w:rPr>
                <w:id w:val="1226415425"/>
              </w:sdtPr>
              <w:sdtContent>
                <w:r w:rsidRPr="00C8011F">
                  <w:rPr>
                    <w:rFonts w:cs="Arial"/>
                    <w:b/>
                  </w:rPr>
                  <w:t>☐</w:t>
                </w:r>
              </w:sdtContent>
            </w:sdt>
          </w:p>
          <w:p w14:paraId="77CDEE2E" w14:textId="77777777" w:rsidR="00D03658" w:rsidRPr="00C8011F" w:rsidRDefault="00D03658" w:rsidP="00C8011F">
            <w:pPr>
              <w:spacing w:before="120" w:after="120"/>
              <w:ind w:left="322" w:firstLine="96"/>
              <w:contextualSpacing/>
              <w:rPr>
                <w:rFonts w:ascii="Arial" w:hAnsi="Arial" w:cs="Arial"/>
                <w:b/>
              </w:rPr>
            </w:pPr>
            <w:r w:rsidRPr="00C8011F">
              <w:rPr>
                <w:rFonts w:ascii="Arial" w:hAnsi="Arial" w:cs="Arial"/>
                <w:b/>
              </w:rPr>
              <w:t xml:space="preserve">Épargne assurantielle ou bancaire             </w:t>
            </w:r>
            <w:r w:rsidR="00C8011F">
              <w:rPr>
                <w:rFonts w:ascii="Arial" w:hAnsi="Arial" w:cs="Arial"/>
                <w:b/>
              </w:rPr>
              <w:t xml:space="preserve"> </w:t>
            </w:r>
            <w:r w:rsidRPr="00C8011F">
              <w:rPr>
                <w:rFonts w:ascii="Arial" w:hAnsi="Arial" w:cs="Arial"/>
                <w:b/>
              </w:rPr>
              <w:t xml:space="preserve">   </w:t>
            </w:r>
            <w:r w:rsidR="00C8011F" w:rsidRPr="00C8011F">
              <w:rPr>
                <w:rFonts w:ascii="Arial" w:hAnsi="Arial" w:cs="Arial"/>
                <w:b/>
              </w:rPr>
              <w:t xml:space="preserve"> </w:t>
            </w:r>
            <w:r w:rsidRPr="00C8011F">
              <w:rPr>
                <w:rFonts w:ascii="Arial" w:hAnsi="Arial" w:cs="Arial"/>
                <w:b/>
              </w:rPr>
              <w:t xml:space="preserve"> </w:t>
            </w:r>
            <w:sdt>
              <w:sdtPr>
                <w:rPr>
                  <w:rFonts w:ascii="Arial" w:hAnsi="Arial" w:cs="Arial"/>
                  <w:b/>
                </w:rPr>
                <w:id w:val="957910605"/>
              </w:sdtPr>
              <w:sdtContent>
                <w:r w:rsidRPr="00C8011F">
                  <w:rPr>
                    <w:rFonts w:cs="Arial"/>
                    <w:b/>
                  </w:rPr>
                  <w:t>☐</w:t>
                </w:r>
              </w:sdtContent>
            </w:sdt>
          </w:p>
        </w:tc>
        <w:tc>
          <w:tcPr>
            <w:tcW w:w="423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32375F43" w14:textId="77777777" w:rsidR="00D03658" w:rsidRPr="00C8011F" w:rsidRDefault="00D03658" w:rsidP="00C8011F">
            <w:pPr>
              <w:ind w:left="51"/>
              <w:rPr>
                <w:rFonts w:ascii="Arial" w:eastAsia="Wingdings" w:hAnsi="Arial" w:cs="Arial"/>
                <w:smallCaps/>
                <w:szCs w:val="24"/>
              </w:rPr>
            </w:pPr>
            <w:r w:rsidRPr="00C8011F">
              <w:rPr>
                <w:rFonts w:ascii="Arial" w:hAnsi="Arial" w:cs="Arial"/>
                <w:b/>
              </w:rPr>
              <w:t xml:space="preserve">Assurances du professionnel    </w:t>
            </w:r>
            <w:sdt>
              <w:sdtPr>
                <w:rPr>
                  <w:rFonts w:ascii="Arial" w:hAnsi="Arial" w:cs="Arial"/>
                  <w:b/>
                </w:rPr>
                <w:id w:val="1694491658"/>
              </w:sdtPr>
              <w:sdtContent>
                <w:r w:rsidR="003441F5" w:rsidRPr="00C8011F">
                  <w:rPr>
                    <w:rFonts w:cs="Arial"/>
                    <w:b/>
                  </w:rPr>
                  <w:t>☐</w:t>
                </w:r>
              </w:sdtContent>
            </w:sdt>
          </w:p>
          <w:p w14:paraId="114E4D42" w14:textId="77777777" w:rsidR="00D03658" w:rsidRPr="00C8011F" w:rsidRDefault="00D03658" w:rsidP="003441F5">
            <w:pPr>
              <w:ind w:left="51"/>
              <w:rPr>
                <w:rFonts w:ascii="Arial" w:hAnsi="Arial" w:cs="Arial"/>
                <w:b/>
              </w:rPr>
            </w:pPr>
            <w:r w:rsidRPr="00C8011F">
              <w:rPr>
                <w:rFonts w:ascii="Arial" w:hAnsi="Arial" w:cs="Arial"/>
                <w:b/>
              </w:rPr>
              <w:t xml:space="preserve">Assurances du </w:t>
            </w:r>
            <w:r w:rsidRPr="003441F5">
              <w:rPr>
                <w:rFonts w:ascii="Arial" w:hAnsi="Arial" w:cs="Arial"/>
                <w:b/>
              </w:rPr>
              <w:t xml:space="preserve">particulier          </w:t>
            </w:r>
            <w:sdt>
              <w:sdtPr>
                <w:rPr>
                  <w:rFonts w:ascii="Arial" w:hAnsi="Arial" w:cs="Arial"/>
                  <w:b/>
                </w:rPr>
                <w:id w:val="1694491674"/>
              </w:sdtPr>
              <w:sdtContent>
                <w:r w:rsidR="003441F5" w:rsidRPr="00C8011F">
                  <w:rPr>
                    <w:rFonts w:cs="Arial"/>
                    <w:b/>
                  </w:rPr>
                  <w:t>☐</w:t>
                </w:r>
              </w:sdtContent>
            </w:sdt>
          </w:p>
        </w:tc>
      </w:tr>
      <w:tr w:rsidR="00D03658" w14:paraId="792AC64B" w14:textId="77777777" w:rsidTr="003441F5">
        <w:trPr>
          <w:cantSplit/>
          <w:trHeight w:val="979"/>
          <w:jc w:val="center"/>
        </w:trPr>
        <w:tc>
          <w:tcPr>
            <w:tcW w:w="10494" w:type="dxa"/>
            <w:gridSpan w:val="6"/>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24B767D3" w14:textId="77777777" w:rsidR="00D03658" w:rsidRPr="003441F5" w:rsidRDefault="00D03658" w:rsidP="003441F5">
            <w:pPr>
              <w:pStyle w:val="Titre6"/>
              <w:spacing w:before="120"/>
              <w:rPr>
                <w:rFonts w:ascii="Arial" w:hAnsi="Arial" w:cs="Arial"/>
                <w:bCs w:val="0"/>
                <w:smallCaps/>
                <w:sz w:val="20"/>
              </w:rPr>
            </w:pPr>
            <w:r w:rsidRPr="003441F5">
              <w:rPr>
                <w:rFonts w:ascii="Arial" w:hAnsi="Arial" w:cs="Arial"/>
                <w:bCs w:val="0"/>
                <w:sz w:val="20"/>
              </w:rPr>
              <w:t>ORIGINE DU CONTACT :</w:t>
            </w:r>
          </w:p>
          <w:p w14:paraId="2B16C958" w14:textId="77777777" w:rsidR="003441F5" w:rsidRDefault="00D03658" w:rsidP="003441F5">
            <w:pPr>
              <w:ind w:left="180"/>
              <w:rPr>
                <w:rFonts w:ascii="Arial" w:hAnsi="Arial" w:cs="Arial"/>
                <w:b/>
              </w:rPr>
            </w:pPr>
            <w:r w:rsidRPr="003441F5">
              <w:rPr>
                <w:rFonts w:ascii="Arial" w:hAnsi="Arial" w:cs="Arial"/>
                <w:b/>
                <w:sz w:val="20"/>
                <w:szCs w:val="20"/>
              </w:rPr>
              <w:t xml:space="preserve">Développement commercial suite à une offre commerciale                 </w:t>
            </w:r>
            <w:sdt>
              <w:sdtPr>
                <w:rPr>
                  <w:rFonts w:ascii="Arial" w:hAnsi="Arial" w:cs="Arial"/>
                  <w:b/>
                </w:rPr>
                <w:id w:val="1694491655"/>
              </w:sdtPr>
              <w:sdtContent>
                <w:r w:rsidR="003441F5" w:rsidRPr="00C8011F">
                  <w:rPr>
                    <w:rFonts w:cs="Arial"/>
                    <w:b/>
                  </w:rPr>
                  <w:t>☐</w:t>
                </w:r>
              </w:sdtContent>
            </w:sdt>
          </w:p>
          <w:p w14:paraId="2436F795" w14:textId="77777777" w:rsidR="00D03658" w:rsidRPr="003441F5" w:rsidRDefault="00D03658" w:rsidP="003441F5">
            <w:pPr>
              <w:ind w:left="180"/>
              <w:rPr>
                <w:rFonts w:ascii="Arial" w:hAnsi="Arial" w:cs="Arial"/>
                <w:smallCaps/>
                <w:sz w:val="20"/>
                <w:szCs w:val="20"/>
              </w:rPr>
            </w:pPr>
            <w:r w:rsidRPr="003441F5">
              <w:rPr>
                <w:rFonts w:ascii="Arial" w:hAnsi="Arial" w:cs="Arial"/>
                <w:b/>
                <w:sz w:val="20"/>
                <w:szCs w:val="20"/>
              </w:rPr>
              <w:t xml:space="preserve">Plan de prospection                                                                                  </w:t>
            </w:r>
            <w:sdt>
              <w:sdtPr>
                <w:rPr>
                  <w:rFonts w:ascii="Arial" w:hAnsi="Arial" w:cs="Arial"/>
                  <w:b/>
                </w:rPr>
                <w:id w:val="1694491656"/>
              </w:sdtPr>
              <w:sdtContent>
                <w:r w:rsidR="003441F5" w:rsidRPr="00C8011F">
                  <w:rPr>
                    <w:rFonts w:cs="Arial"/>
                    <w:b/>
                  </w:rPr>
                  <w:t>☐</w:t>
                </w:r>
              </w:sdtContent>
            </w:sdt>
          </w:p>
          <w:p w14:paraId="6BC4D4F6" w14:textId="77777777" w:rsidR="00D03658" w:rsidRDefault="00D03658" w:rsidP="003441F5">
            <w:pPr>
              <w:ind w:left="180"/>
              <w:rPr>
                <w:bCs/>
                <w:smallCaps/>
              </w:rPr>
            </w:pPr>
            <w:r w:rsidRPr="003441F5">
              <w:rPr>
                <w:rFonts w:ascii="Arial" w:hAnsi="Arial" w:cs="Arial"/>
                <w:b/>
                <w:sz w:val="20"/>
                <w:szCs w:val="20"/>
              </w:rPr>
              <w:t xml:space="preserve">Réponse à une demande                                                      </w:t>
            </w:r>
            <w:r w:rsidR="003441F5">
              <w:rPr>
                <w:rFonts w:ascii="Arial" w:hAnsi="Arial" w:cs="Arial"/>
                <w:b/>
                <w:sz w:val="20"/>
                <w:szCs w:val="20"/>
              </w:rPr>
              <w:t xml:space="preserve">           </w:t>
            </w:r>
            <w:r w:rsidRPr="003441F5">
              <w:rPr>
                <w:rFonts w:ascii="Arial" w:hAnsi="Arial" w:cs="Arial"/>
                <w:b/>
                <w:sz w:val="20"/>
                <w:szCs w:val="20"/>
              </w:rPr>
              <w:t xml:space="preserve">         </w:t>
            </w:r>
            <w:sdt>
              <w:sdtPr>
                <w:rPr>
                  <w:rFonts w:ascii="Arial" w:hAnsi="Arial" w:cs="Arial"/>
                  <w:b/>
                </w:rPr>
                <w:id w:val="1694491685"/>
              </w:sdtPr>
              <w:sdtContent>
                <w:r w:rsidR="003441F5" w:rsidRPr="00C8011F">
                  <w:rPr>
                    <w:rFonts w:cs="Arial"/>
                    <w:b/>
                  </w:rPr>
                  <w:t>☐</w:t>
                </w:r>
              </w:sdtContent>
            </w:sdt>
          </w:p>
        </w:tc>
      </w:tr>
      <w:tr w:rsidR="00D03658" w14:paraId="6E43636E" w14:textId="77777777" w:rsidTr="00D03658">
        <w:trPr>
          <w:cantSplit/>
          <w:trHeight w:val="352"/>
          <w:jc w:val="center"/>
        </w:trPr>
        <w:tc>
          <w:tcPr>
            <w:tcW w:w="6259" w:type="dxa"/>
            <w:gridSpan w:val="4"/>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79061EDB" w14:textId="77777777" w:rsidR="00D03658" w:rsidRPr="003441F5" w:rsidRDefault="00D03658" w:rsidP="003441F5">
            <w:pPr>
              <w:pStyle w:val="Titre6"/>
              <w:spacing w:before="120"/>
              <w:rPr>
                <w:rFonts w:ascii="Arial" w:hAnsi="Arial" w:cs="Arial"/>
                <w:bCs w:val="0"/>
                <w:sz w:val="20"/>
              </w:rPr>
            </w:pPr>
            <w:r w:rsidRPr="003441F5">
              <w:rPr>
                <w:rFonts w:ascii="Arial" w:hAnsi="Arial" w:cs="Arial"/>
                <w:bCs w:val="0"/>
                <w:sz w:val="20"/>
              </w:rPr>
              <w:t>TYPE de SITUATION :</w:t>
            </w:r>
          </w:p>
          <w:p w14:paraId="7ADAC23F" w14:textId="77777777" w:rsidR="00D03658" w:rsidRPr="003441F5" w:rsidRDefault="00E408AE" w:rsidP="003441F5">
            <w:pPr>
              <w:ind w:left="180"/>
              <w:rPr>
                <w:rFonts w:ascii="Arial" w:hAnsi="Arial" w:cs="Arial"/>
                <w:b/>
                <w:sz w:val="20"/>
                <w:szCs w:val="20"/>
              </w:rPr>
            </w:pPr>
            <w:sdt>
              <w:sdtPr>
                <w:rPr>
                  <w:rFonts w:ascii="Arial" w:hAnsi="Arial" w:cs="Arial"/>
                  <w:b/>
                  <w:sz w:val="20"/>
                  <w:szCs w:val="20"/>
                </w:rPr>
                <w:id w:val="276303358"/>
              </w:sdtPr>
              <w:sdtContent>
                <w:r w:rsidR="00D03658" w:rsidRPr="003441F5">
                  <w:rPr>
                    <w:rFonts w:ascii="Arial" w:hAnsi="Arial" w:cs="Arial"/>
                    <w:b/>
                    <w:sz w:val="20"/>
                    <w:szCs w:val="20"/>
                  </w:rPr>
                  <w:t>☐</w:t>
                </w:r>
              </w:sdtContent>
            </w:sdt>
            <w:r w:rsidR="00D03658" w:rsidRPr="003441F5">
              <w:rPr>
                <w:rFonts w:ascii="Arial" w:hAnsi="Arial" w:cs="Arial"/>
                <w:b/>
                <w:sz w:val="20"/>
                <w:szCs w:val="20"/>
              </w:rPr>
              <w:t xml:space="preserve"> Entretien de développement commercial sans rendez-vous préalable : </w:t>
            </w:r>
          </w:p>
          <w:p w14:paraId="355AF37B" w14:textId="77777777" w:rsidR="00D03658" w:rsidRPr="003441F5" w:rsidRDefault="00E408AE" w:rsidP="003441F5">
            <w:pPr>
              <w:ind w:left="747"/>
              <w:rPr>
                <w:rFonts w:ascii="Arial" w:hAnsi="Arial" w:cs="Arial"/>
                <w:b/>
                <w:sz w:val="20"/>
                <w:szCs w:val="20"/>
              </w:rPr>
            </w:pPr>
            <w:sdt>
              <w:sdtPr>
                <w:rPr>
                  <w:rFonts w:ascii="Arial" w:hAnsi="Arial" w:cs="Arial"/>
                  <w:b/>
                  <w:sz w:val="20"/>
                  <w:szCs w:val="20"/>
                </w:rPr>
                <w:id w:val="-162554490"/>
              </w:sdtPr>
              <w:sdtContent>
                <w:r w:rsidR="00D03658" w:rsidRPr="003441F5">
                  <w:rPr>
                    <w:rFonts w:ascii="Arial" w:hAnsi="Arial" w:cs="Arial"/>
                    <w:b/>
                    <w:sz w:val="20"/>
                    <w:szCs w:val="20"/>
                  </w:rPr>
                  <w:t>☐</w:t>
                </w:r>
              </w:sdtContent>
            </w:sdt>
            <w:r w:rsidR="00D03658" w:rsidRPr="003441F5">
              <w:rPr>
                <w:rFonts w:ascii="Arial" w:hAnsi="Arial" w:cs="Arial"/>
                <w:b/>
                <w:sz w:val="20"/>
                <w:szCs w:val="20"/>
              </w:rPr>
              <w:t xml:space="preserve"> avec un prospect</w:t>
            </w:r>
          </w:p>
          <w:p w14:paraId="7D3B949D" w14:textId="77777777" w:rsidR="00D03658" w:rsidRPr="003441F5" w:rsidRDefault="00E408AE" w:rsidP="003441F5">
            <w:pPr>
              <w:ind w:left="747"/>
              <w:rPr>
                <w:rFonts w:ascii="Arial" w:hAnsi="Arial" w:cs="Arial"/>
                <w:b/>
                <w:sz w:val="20"/>
                <w:szCs w:val="20"/>
              </w:rPr>
            </w:pPr>
            <w:sdt>
              <w:sdtPr>
                <w:rPr>
                  <w:rFonts w:ascii="Arial" w:hAnsi="Arial" w:cs="Arial"/>
                  <w:b/>
                  <w:sz w:val="20"/>
                  <w:szCs w:val="20"/>
                </w:rPr>
                <w:id w:val="-2084285603"/>
              </w:sdtPr>
              <w:sdtContent>
                <w:r w:rsidR="00D03658" w:rsidRPr="003441F5">
                  <w:rPr>
                    <w:rFonts w:ascii="Arial" w:hAnsi="Arial" w:cs="Arial"/>
                    <w:b/>
                    <w:sz w:val="20"/>
                    <w:szCs w:val="20"/>
                  </w:rPr>
                  <w:t>☐</w:t>
                </w:r>
              </w:sdtContent>
            </w:sdt>
            <w:r w:rsidR="00D03658" w:rsidRPr="003441F5">
              <w:rPr>
                <w:rFonts w:ascii="Arial" w:hAnsi="Arial" w:cs="Arial"/>
                <w:b/>
                <w:sz w:val="20"/>
                <w:szCs w:val="20"/>
              </w:rPr>
              <w:t xml:space="preserve"> avec un client</w:t>
            </w:r>
          </w:p>
          <w:p w14:paraId="71C1508E" w14:textId="77777777" w:rsidR="00D03658" w:rsidRPr="003441F5" w:rsidRDefault="00E408AE" w:rsidP="003441F5">
            <w:pPr>
              <w:ind w:left="180"/>
              <w:rPr>
                <w:rFonts w:ascii="Arial" w:hAnsi="Arial" w:cs="Arial"/>
                <w:b/>
                <w:sz w:val="20"/>
                <w:szCs w:val="20"/>
              </w:rPr>
            </w:pPr>
            <w:sdt>
              <w:sdtPr>
                <w:rPr>
                  <w:rFonts w:ascii="Arial" w:hAnsi="Arial" w:cs="Arial"/>
                  <w:b/>
                  <w:sz w:val="20"/>
                  <w:szCs w:val="20"/>
                </w:rPr>
                <w:id w:val="1510025144"/>
              </w:sdtPr>
              <w:sdtContent>
                <w:r w:rsidR="00D03658" w:rsidRPr="003441F5">
                  <w:rPr>
                    <w:rFonts w:ascii="Arial" w:hAnsi="Arial" w:cs="Arial"/>
                    <w:b/>
                    <w:sz w:val="20"/>
                    <w:szCs w:val="20"/>
                  </w:rPr>
                  <w:t>☐</w:t>
                </w:r>
              </w:sdtContent>
            </w:sdt>
            <w:r w:rsidR="00941F1E" w:rsidRPr="003441F5">
              <w:rPr>
                <w:rFonts w:ascii="Arial" w:hAnsi="Arial" w:cs="Arial"/>
                <w:b/>
                <w:sz w:val="20"/>
                <w:szCs w:val="20"/>
              </w:rPr>
              <w:t xml:space="preserve"> </w:t>
            </w:r>
            <w:r w:rsidR="00D03658" w:rsidRPr="003441F5">
              <w:rPr>
                <w:rFonts w:ascii="Arial" w:hAnsi="Arial" w:cs="Arial"/>
                <w:b/>
                <w:sz w:val="20"/>
                <w:szCs w:val="20"/>
              </w:rPr>
              <w:t xml:space="preserve">Entretien de développement commercial en B to C suite à prise de rendez-vous                                                             </w:t>
            </w:r>
          </w:p>
          <w:p w14:paraId="203C4BCD" w14:textId="77777777" w:rsidR="00D03658" w:rsidRPr="003441F5" w:rsidRDefault="00E408AE" w:rsidP="003441F5">
            <w:pPr>
              <w:spacing w:after="120"/>
              <w:ind w:left="181"/>
              <w:rPr>
                <w:rFonts w:ascii="Arial" w:hAnsi="Arial" w:cs="Arial"/>
                <w:b/>
                <w:sz w:val="20"/>
                <w:szCs w:val="20"/>
              </w:rPr>
            </w:pPr>
            <w:sdt>
              <w:sdtPr>
                <w:rPr>
                  <w:rFonts w:ascii="Arial" w:hAnsi="Arial" w:cs="Arial"/>
                  <w:b/>
                  <w:sz w:val="20"/>
                  <w:szCs w:val="20"/>
                </w:rPr>
                <w:id w:val="246536847"/>
              </w:sdtPr>
              <w:sdtContent>
                <w:r w:rsidR="00D03658" w:rsidRPr="003441F5">
                  <w:rPr>
                    <w:rFonts w:ascii="Arial" w:hAnsi="Arial" w:cs="Arial"/>
                    <w:b/>
                    <w:sz w:val="20"/>
                    <w:szCs w:val="20"/>
                  </w:rPr>
                  <w:t>☐</w:t>
                </w:r>
              </w:sdtContent>
            </w:sdt>
            <w:r w:rsidR="00D03658" w:rsidRPr="003441F5">
              <w:rPr>
                <w:rFonts w:ascii="Arial" w:hAnsi="Arial" w:cs="Arial"/>
                <w:b/>
                <w:sz w:val="20"/>
                <w:szCs w:val="20"/>
              </w:rPr>
              <w:t xml:space="preserve"> Entretien de développement commercial en B to B</w:t>
            </w:r>
          </w:p>
        </w:tc>
        <w:tc>
          <w:tcPr>
            <w:tcW w:w="4235"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4434C6D2" w14:textId="77777777" w:rsidR="00D03658" w:rsidRPr="003441F5" w:rsidRDefault="00D03658" w:rsidP="00024E4E">
            <w:pPr>
              <w:pStyle w:val="Titre6"/>
              <w:rPr>
                <w:rFonts w:ascii="Arial" w:hAnsi="Arial" w:cs="Arial"/>
                <w:sz w:val="20"/>
              </w:rPr>
            </w:pPr>
            <w:r w:rsidRPr="003441F5">
              <w:rPr>
                <w:rFonts w:ascii="Arial" w:hAnsi="Arial" w:cs="Arial"/>
                <w:bCs w:val="0"/>
                <w:sz w:val="20"/>
              </w:rPr>
              <w:t>FORME de COMMUNICATION :</w:t>
            </w:r>
          </w:p>
          <w:p w14:paraId="37BC4DD7" w14:textId="77777777" w:rsidR="00D03658" w:rsidRPr="003441F5" w:rsidRDefault="00D03658" w:rsidP="00024E4E">
            <w:pPr>
              <w:rPr>
                <w:rFonts w:ascii="Arial" w:eastAsia="Wingdings" w:hAnsi="Arial" w:cs="Arial"/>
                <w:b/>
                <w:bCs/>
                <w:sz w:val="20"/>
                <w:szCs w:val="20"/>
              </w:rPr>
            </w:pPr>
          </w:p>
          <w:p w14:paraId="4E030BFE" w14:textId="77777777" w:rsidR="00D03658" w:rsidRPr="003441F5" w:rsidRDefault="00D03658" w:rsidP="003441F5">
            <w:pPr>
              <w:ind w:left="51"/>
              <w:rPr>
                <w:rFonts w:ascii="Arial" w:hAnsi="Arial" w:cs="Arial"/>
                <w:b/>
                <w:sz w:val="20"/>
                <w:szCs w:val="20"/>
              </w:rPr>
            </w:pPr>
            <w:r w:rsidRPr="003441F5">
              <w:rPr>
                <w:rFonts w:ascii="Arial" w:hAnsi="Arial" w:cs="Arial"/>
                <w:b/>
                <w:sz w:val="20"/>
                <w:szCs w:val="20"/>
              </w:rPr>
              <w:t xml:space="preserve">Face à face                           </w:t>
            </w:r>
            <w:r w:rsidR="003441F5">
              <w:rPr>
                <w:rFonts w:ascii="Arial" w:hAnsi="Arial" w:cs="Arial"/>
                <w:b/>
                <w:sz w:val="20"/>
                <w:szCs w:val="20"/>
              </w:rPr>
              <w:t xml:space="preserve">       </w:t>
            </w:r>
            <w:r w:rsidRPr="003441F5">
              <w:rPr>
                <w:rFonts w:ascii="Arial" w:hAnsi="Arial" w:cs="Arial"/>
                <w:b/>
                <w:sz w:val="20"/>
                <w:szCs w:val="20"/>
              </w:rPr>
              <w:t xml:space="preserve">         </w:t>
            </w:r>
            <w:sdt>
              <w:sdtPr>
                <w:rPr>
                  <w:rFonts w:ascii="Arial" w:hAnsi="Arial" w:cs="Arial"/>
                  <w:b/>
                  <w:sz w:val="20"/>
                  <w:szCs w:val="20"/>
                </w:rPr>
                <w:id w:val="-80371655"/>
              </w:sdtPr>
              <w:sdtContent>
                <w:r w:rsidRPr="003441F5">
                  <w:rPr>
                    <w:rFonts w:ascii="Arial" w:hAnsi="Arial" w:cs="Arial"/>
                    <w:b/>
                    <w:sz w:val="20"/>
                    <w:szCs w:val="20"/>
                  </w:rPr>
                  <w:t>☐</w:t>
                </w:r>
              </w:sdtContent>
            </w:sdt>
          </w:p>
          <w:p w14:paraId="65EFF5C6" w14:textId="77777777" w:rsidR="00D03658" w:rsidRPr="003441F5" w:rsidRDefault="00D03658" w:rsidP="003441F5">
            <w:pPr>
              <w:ind w:left="51"/>
              <w:rPr>
                <w:rFonts w:ascii="Arial" w:hAnsi="Arial" w:cs="Arial"/>
                <w:b/>
                <w:sz w:val="20"/>
                <w:szCs w:val="20"/>
              </w:rPr>
            </w:pPr>
            <w:r w:rsidRPr="003441F5">
              <w:rPr>
                <w:rFonts w:ascii="Arial" w:hAnsi="Arial" w:cs="Arial"/>
                <w:b/>
                <w:sz w:val="20"/>
                <w:szCs w:val="20"/>
              </w:rPr>
              <w:t xml:space="preserve">Téléphone                              </w:t>
            </w:r>
            <w:r w:rsidR="003441F5">
              <w:rPr>
                <w:rFonts w:ascii="Arial" w:hAnsi="Arial" w:cs="Arial"/>
                <w:b/>
                <w:sz w:val="20"/>
                <w:szCs w:val="20"/>
              </w:rPr>
              <w:t xml:space="preserve"> </w:t>
            </w:r>
            <w:r w:rsidRPr="003441F5">
              <w:rPr>
                <w:rFonts w:ascii="Arial" w:hAnsi="Arial" w:cs="Arial"/>
                <w:b/>
                <w:sz w:val="20"/>
                <w:szCs w:val="20"/>
              </w:rPr>
              <w:t xml:space="preserve">              </w:t>
            </w:r>
            <w:sdt>
              <w:sdtPr>
                <w:rPr>
                  <w:rFonts w:ascii="Arial" w:hAnsi="Arial" w:cs="Arial"/>
                  <w:b/>
                  <w:sz w:val="20"/>
                  <w:szCs w:val="20"/>
                </w:rPr>
                <w:id w:val="-50069276"/>
              </w:sdtPr>
              <w:sdtContent>
                <w:r w:rsidRPr="003441F5">
                  <w:rPr>
                    <w:rFonts w:ascii="Arial" w:hAnsi="Arial" w:cs="Arial"/>
                    <w:b/>
                    <w:sz w:val="20"/>
                    <w:szCs w:val="20"/>
                  </w:rPr>
                  <w:t>☐</w:t>
                </w:r>
              </w:sdtContent>
            </w:sdt>
          </w:p>
          <w:p w14:paraId="41B4995A" w14:textId="77777777" w:rsidR="00D03658" w:rsidRPr="003441F5" w:rsidRDefault="00D03658" w:rsidP="003441F5">
            <w:pPr>
              <w:ind w:left="51"/>
              <w:rPr>
                <w:rFonts w:ascii="Arial" w:hAnsi="Arial" w:cs="Arial"/>
                <w:b/>
                <w:sz w:val="20"/>
                <w:szCs w:val="20"/>
              </w:rPr>
            </w:pPr>
            <w:r w:rsidRPr="003441F5">
              <w:rPr>
                <w:rFonts w:ascii="Arial" w:hAnsi="Arial" w:cs="Arial"/>
                <w:b/>
                <w:sz w:val="20"/>
                <w:szCs w:val="20"/>
              </w:rPr>
              <w:t xml:space="preserve">Autre                                                     </w:t>
            </w:r>
            <w:sdt>
              <w:sdtPr>
                <w:rPr>
                  <w:rFonts w:ascii="Arial" w:hAnsi="Arial" w:cs="Arial"/>
                  <w:b/>
                  <w:sz w:val="20"/>
                  <w:szCs w:val="20"/>
                </w:rPr>
                <w:id w:val="1664273791"/>
              </w:sdtPr>
              <w:sdtContent>
                <w:r w:rsidRPr="003441F5">
                  <w:rPr>
                    <w:rFonts w:ascii="Arial" w:hAnsi="Arial" w:cs="Arial"/>
                    <w:b/>
                    <w:sz w:val="20"/>
                    <w:szCs w:val="20"/>
                  </w:rPr>
                  <w:t>☐</w:t>
                </w:r>
              </w:sdtContent>
            </w:sdt>
          </w:p>
          <w:p w14:paraId="486BE52A" w14:textId="77777777" w:rsidR="00D03658" w:rsidRPr="003441F5" w:rsidRDefault="00D03658" w:rsidP="003441F5">
            <w:pPr>
              <w:ind w:left="51"/>
              <w:rPr>
                <w:rFonts w:ascii="Arial" w:hAnsi="Arial" w:cs="Arial"/>
                <w:b/>
                <w:sz w:val="20"/>
                <w:szCs w:val="20"/>
              </w:rPr>
            </w:pPr>
            <w:r w:rsidRPr="003441F5">
              <w:rPr>
                <w:rFonts w:ascii="Arial" w:hAnsi="Arial" w:cs="Arial"/>
                <w:b/>
                <w:sz w:val="20"/>
                <w:szCs w:val="20"/>
              </w:rPr>
              <w:t>Précisez : ………………………..</w:t>
            </w:r>
          </w:p>
        </w:tc>
      </w:tr>
      <w:tr w:rsidR="00D03658" w14:paraId="05E03C0B" w14:textId="77777777" w:rsidTr="00D03658">
        <w:trPr>
          <w:cantSplit/>
          <w:trHeight w:val="368"/>
          <w:jc w:val="center"/>
        </w:trPr>
        <w:tc>
          <w:tcPr>
            <w:tcW w:w="10494" w:type="dxa"/>
            <w:gridSpan w:val="6"/>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2A4A77BC" w14:textId="77777777" w:rsidR="00D03658" w:rsidRPr="003441F5" w:rsidRDefault="00D03658" w:rsidP="003441F5">
            <w:pPr>
              <w:pStyle w:val="Titre1"/>
              <w:spacing w:before="120" w:after="120"/>
              <w:ind w:left="924" w:right="74"/>
              <w:jc w:val="left"/>
              <w:rPr>
                <w:rFonts w:ascii="Arial" w:hAnsi="Arial" w:cs="Arial"/>
              </w:rPr>
            </w:pPr>
            <w:r w:rsidRPr="003441F5">
              <w:rPr>
                <w:rFonts w:ascii="Arial" w:hAnsi="Arial" w:cs="Arial"/>
              </w:rPr>
              <w:t xml:space="preserve">ACTEURS IMPLIQUÉS DANS LA SITUATION : </w:t>
            </w:r>
            <w:r w:rsidRPr="003441F5">
              <w:rPr>
                <w:rFonts w:ascii="Arial" w:hAnsi="Arial" w:cs="Arial"/>
                <w:b w:val="0"/>
                <w:i/>
              </w:rPr>
              <w:t>Précisez le rôle et la fonction</w:t>
            </w:r>
          </w:p>
        </w:tc>
      </w:tr>
      <w:tr w:rsidR="00D03658" w14:paraId="61C55C2E" w14:textId="77777777" w:rsidTr="00D03658">
        <w:trPr>
          <w:cantSplit/>
          <w:trHeight w:val="186"/>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66C362F" w14:textId="77777777" w:rsidR="00D03658" w:rsidRPr="003441F5" w:rsidRDefault="003441F5" w:rsidP="003441F5">
            <w:pPr>
              <w:pStyle w:val="Titre3"/>
              <w:rPr>
                <w:rFonts w:cs="Arial"/>
              </w:rPr>
            </w:pPr>
            <w:r>
              <w:rPr>
                <w:rFonts w:cs="Arial"/>
                <w:smallCaps/>
              </w:rPr>
              <w:t>É</w:t>
            </w:r>
            <w:r w:rsidR="00D03658" w:rsidRPr="003441F5">
              <w:rPr>
                <w:rFonts w:cs="Arial"/>
                <w:smallCaps/>
              </w:rPr>
              <w:t>TUDIANT(E)</w:t>
            </w: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06767CB" w14:textId="77777777" w:rsidR="00D03658" w:rsidRPr="003441F5" w:rsidRDefault="00D03658" w:rsidP="003441F5">
            <w:pPr>
              <w:pStyle w:val="Titre3"/>
              <w:rPr>
                <w:rFonts w:cs="Arial"/>
              </w:rPr>
            </w:pPr>
            <w:r w:rsidRPr="003441F5">
              <w:rPr>
                <w:rFonts w:cs="Arial"/>
                <w:smallCaps/>
              </w:rPr>
              <w:t>PROFESSIONNEL(S)</w:t>
            </w:r>
          </w:p>
        </w:tc>
        <w:tc>
          <w:tcPr>
            <w:tcW w:w="4308"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1A058B80" w14:textId="77777777" w:rsidR="00D03658" w:rsidRPr="003441F5" w:rsidRDefault="00D03658" w:rsidP="003441F5">
            <w:pPr>
              <w:pStyle w:val="Titre6"/>
              <w:rPr>
                <w:rFonts w:ascii="Arial" w:hAnsi="Arial" w:cs="Arial"/>
                <w:sz w:val="20"/>
              </w:rPr>
            </w:pPr>
            <w:r w:rsidRPr="003441F5">
              <w:rPr>
                <w:rFonts w:ascii="Arial" w:hAnsi="Arial" w:cs="Arial"/>
                <w:sz w:val="20"/>
              </w:rPr>
              <w:t>CLIENT/ASSUR</w:t>
            </w:r>
            <w:r w:rsidR="003441F5">
              <w:rPr>
                <w:rFonts w:ascii="Arial" w:hAnsi="Arial" w:cs="Arial"/>
                <w:sz w:val="20"/>
              </w:rPr>
              <w:t>É</w:t>
            </w:r>
          </w:p>
        </w:tc>
      </w:tr>
      <w:tr w:rsidR="00D03658" w14:paraId="1E958A1F" w14:textId="77777777" w:rsidTr="00D03658">
        <w:trPr>
          <w:cantSplit/>
          <w:trHeight w:val="184"/>
          <w:jc w:val="center"/>
        </w:trPr>
        <w:tc>
          <w:tcPr>
            <w:tcW w:w="2784" w:type="dxa"/>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6B6E3F22" w14:textId="77777777" w:rsidR="00D03658" w:rsidRDefault="00D03658" w:rsidP="00024E4E">
            <w:pPr>
              <w:jc w:val="both"/>
              <w:rPr>
                <w:rFonts w:ascii="Times New Roman" w:hAnsi="Times New Roman"/>
                <w:sz w:val="20"/>
              </w:rPr>
            </w:pPr>
          </w:p>
          <w:p w14:paraId="7F78F961" w14:textId="77777777" w:rsidR="00D03658" w:rsidRDefault="00D03658" w:rsidP="00024E4E">
            <w:pPr>
              <w:jc w:val="both"/>
              <w:rPr>
                <w:rFonts w:ascii="Times New Roman" w:hAnsi="Times New Roman"/>
                <w:sz w:val="20"/>
              </w:rPr>
            </w:pPr>
          </w:p>
          <w:p w14:paraId="5F03EC28" w14:textId="77777777" w:rsidR="00D03658" w:rsidRDefault="00D03658" w:rsidP="00024E4E">
            <w:pPr>
              <w:jc w:val="both"/>
              <w:rPr>
                <w:rFonts w:ascii="Times New Roman" w:hAnsi="Times New Roman"/>
                <w:sz w:val="20"/>
              </w:rPr>
            </w:pPr>
          </w:p>
          <w:p w14:paraId="3487A65B" w14:textId="77777777" w:rsidR="00D03658" w:rsidRDefault="00D03658" w:rsidP="00024E4E">
            <w:pPr>
              <w:jc w:val="both"/>
              <w:rPr>
                <w:rFonts w:ascii="Times New Roman" w:hAnsi="Times New Roman"/>
                <w:sz w:val="20"/>
              </w:rPr>
            </w:pPr>
          </w:p>
        </w:tc>
        <w:tc>
          <w:tcPr>
            <w:tcW w:w="3402"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5305B325" w14:textId="77777777" w:rsidR="00D03658" w:rsidRDefault="00D03658" w:rsidP="00024E4E">
            <w:pPr>
              <w:jc w:val="both"/>
            </w:pPr>
          </w:p>
        </w:tc>
        <w:tc>
          <w:tcPr>
            <w:tcW w:w="4308"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1CB6743A" w14:textId="77777777" w:rsidR="00D03658" w:rsidRDefault="00D03658" w:rsidP="00024E4E">
            <w:pPr>
              <w:jc w:val="both"/>
            </w:pPr>
          </w:p>
        </w:tc>
      </w:tr>
      <w:tr w:rsidR="00D03658" w14:paraId="4A40E705" w14:textId="77777777" w:rsidTr="00D03658">
        <w:trPr>
          <w:cantSplit/>
          <w:trHeight w:val="1170"/>
          <w:jc w:val="center"/>
        </w:trPr>
        <w:tc>
          <w:tcPr>
            <w:tcW w:w="10494" w:type="dxa"/>
            <w:gridSpan w:val="6"/>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69E091D0" w14:textId="77777777" w:rsidR="00D03658" w:rsidRDefault="00D03658" w:rsidP="003441F5">
            <w:pPr>
              <w:spacing w:before="120"/>
              <w:jc w:val="center"/>
              <w:rPr>
                <w:rFonts w:ascii="Arial" w:hAnsi="Arial" w:cs="Arial"/>
                <w:b/>
                <w:caps/>
                <w:sz w:val="20"/>
              </w:rPr>
            </w:pPr>
            <w:r w:rsidRPr="003441F5">
              <w:rPr>
                <w:rFonts w:ascii="Arial" w:hAnsi="Arial" w:cs="Arial"/>
                <w:b/>
                <w:caps/>
                <w:sz w:val="20"/>
              </w:rPr>
              <w:t>contexte commercial :</w:t>
            </w:r>
          </w:p>
          <w:p w14:paraId="6746CE7F" w14:textId="77777777" w:rsidR="003441F5" w:rsidRPr="003441F5" w:rsidRDefault="003441F5" w:rsidP="003441F5">
            <w:pPr>
              <w:spacing w:before="120"/>
              <w:jc w:val="center"/>
              <w:rPr>
                <w:rFonts w:ascii="Arial" w:hAnsi="Arial" w:cs="Arial"/>
                <w:b/>
                <w:caps/>
                <w:sz w:val="20"/>
              </w:rPr>
            </w:pPr>
          </w:p>
          <w:p w14:paraId="226CDA98" w14:textId="77777777" w:rsidR="00D03658" w:rsidRDefault="00D03658" w:rsidP="00024E4E">
            <w:pPr>
              <w:rPr>
                <w:rFonts w:ascii="Arial" w:hAnsi="Arial" w:cs="Arial"/>
                <w:i/>
                <w:sz w:val="20"/>
              </w:rPr>
            </w:pPr>
            <w:r w:rsidRPr="003441F5">
              <w:rPr>
                <w:rFonts w:ascii="Arial" w:hAnsi="Arial" w:cs="Arial"/>
                <w:i/>
                <w:sz w:val="20"/>
              </w:rPr>
              <w:t>Le cas échéant, description du plan de prospection ou d’animation commerciale : cible, actions commerciales, réductions commerciales offertes en cas de souscription (nature, montant, période…)</w:t>
            </w:r>
          </w:p>
          <w:p w14:paraId="450AC7BE" w14:textId="77777777" w:rsidR="003441F5" w:rsidRDefault="003441F5" w:rsidP="00024E4E">
            <w:pPr>
              <w:rPr>
                <w:rFonts w:ascii="Arial" w:hAnsi="Arial" w:cs="Arial"/>
                <w:i/>
              </w:rPr>
            </w:pPr>
          </w:p>
          <w:p w14:paraId="499DABA6" w14:textId="77777777" w:rsidR="0070355A" w:rsidRPr="003441F5" w:rsidRDefault="0070355A" w:rsidP="00024E4E">
            <w:pPr>
              <w:rPr>
                <w:rFonts w:ascii="Arial" w:hAnsi="Arial" w:cs="Arial"/>
                <w:i/>
              </w:rPr>
            </w:pPr>
          </w:p>
          <w:p w14:paraId="40CEE129" w14:textId="77777777" w:rsidR="00D03658" w:rsidRDefault="00D03658" w:rsidP="00024E4E">
            <w:pPr>
              <w:jc w:val="both"/>
              <w:rPr>
                <w:rFonts w:ascii="Times New Roman" w:hAnsi="Times New Roman"/>
                <w:b/>
                <w:caps/>
                <w:sz w:val="20"/>
              </w:rPr>
            </w:pPr>
          </w:p>
          <w:p w14:paraId="5BA0C446" w14:textId="77777777" w:rsidR="00D03658" w:rsidRDefault="00D03658" w:rsidP="00024E4E">
            <w:pPr>
              <w:rPr>
                <w:rFonts w:ascii="Times New Roman" w:hAnsi="Times New Roman"/>
                <w:sz w:val="20"/>
              </w:rPr>
            </w:pPr>
          </w:p>
          <w:p w14:paraId="41969E3A" w14:textId="77777777" w:rsidR="00D03658" w:rsidRDefault="00D03658" w:rsidP="00024E4E">
            <w:pPr>
              <w:rPr>
                <w:rFonts w:ascii="Times New Roman" w:hAnsi="Times New Roman"/>
                <w:sz w:val="20"/>
              </w:rPr>
            </w:pPr>
          </w:p>
        </w:tc>
      </w:tr>
      <w:tr w:rsidR="00D03658" w14:paraId="48C58FE5" w14:textId="77777777" w:rsidTr="00D03658">
        <w:trPr>
          <w:cantSplit/>
          <w:trHeight w:val="1170"/>
          <w:jc w:val="center"/>
        </w:trPr>
        <w:tc>
          <w:tcPr>
            <w:tcW w:w="10494" w:type="dxa"/>
            <w:gridSpan w:val="6"/>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36EB7D63" w14:textId="77777777" w:rsidR="00D03658" w:rsidRDefault="00D03658" w:rsidP="003441F5">
            <w:pPr>
              <w:spacing w:before="120"/>
              <w:jc w:val="center"/>
              <w:rPr>
                <w:rFonts w:ascii="Arial" w:hAnsi="Arial" w:cs="Arial"/>
                <w:b/>
                <w:caps/>
                <w:sz w:val="20"/>
              </w:rPr>
            </w:pPr>
            <w:r w:rsidRPr="003441F5">
              <w:rPr>
                <w:rFonts w:ascii="Arial" w:hAnsi="Arial" w:cs="Arial"/>
                <w:b/>
                <w:caps/>
                <w:sz w:val="20"/>
              </w:rPr>
              <w:t>Historique de la situation</w:t>
            </w:r>
          </w:p>
          <w:p w14:paraId="03361F40" w14:textId="77777777" w:rsidR="003441F5" w:rsidRDefault="003441F5" w:rsidP="003441F5">
            <w:pPr>
              <w:spacing w:before="120"/>
              <w:jc w:val="center"/>
              <w:rPr>
                <w:rFonts w:ascii="Times New Roman" w:hAnsi="Times New Roman"/>
                <w:b/>
                <w:bCs/>
                <w:smallCaps/>
                <w:sz w:val="28"/>
                <w:szCs w:val="28"/>
              </w:rPr>
            </w:pPr>
          </w:p>
          <w:p w14:paraId="4E599D63" w14:textId="77777777" w:rsidR="00D03658" w:rsidRDefault="00D03658" w:rsidP="00024E4E">
            <w:pPr>
              <w:rPr>
                <w:rFonts w:ascii="Times New Roman" w:hAnsi="Times New Roman"/>
                <w:bCs/>
                <w:szCs w:val="22"/>
              </w:rPr>
            </w:pPr>
          </w:p>
          <w:p w14:paraId="5EF7AF37" w14:textId="77777777" w:rsidR="003441F5" w:rsidRDefault="003441F5" w:rsidP="00024E4E">
            <w:pPr>
              <w:rPr>
                <w:rFonts w:ascii="Times New Roman" w:hAnsi="Times New Roman"/>
                <w:bCs/>
                <w:szCs w:val="22"/>
              </w:rPr>
            </w:pPr>
          </w:p>
          <w:p w14:paraId="5F09B010" w14:textId="77777777" w:rsidR="003441F5" w:rsidRDefault="003441F5" w:rsidP="00024E4E">
            <w:pPr>
              <w:rPr>
                <w:rFonts w:ascii="Times New Roman" w:hAnsi="Times New Roman"/>
                <w:bCs/>
                <w:szCs w:val="22"/>
              </w:rPr>
            </w:pPr>
          </w:p>
          <w:p w14:paraId="11B442E9" w14:textId="77777777" w:rsidR="003441F5" w:rsidRPr="003879B8" w:rsidRDefault="003441F5" w:rsidP="00024E4E">
            <w:pPr>
              <w:rPr>
                <w:rFonts w:ascii="Times New Roman" w:hAnsi="Times New Roman"/>
                <w:bCs/>
                <w:szCs w:val="22"/>
              </w:rPr>
            </w:pPr>
          </w:p>
          <w:p w14:paraId="4B77AA1A" w14:textId="77777777" w:rsidR="00D03658" w:rsidRDefault="00D03658" w:rsidP="00024E4E">
            <w:pPr>
              <w:jc w:val="center"/>
              <w:rPr>
                <w:rFonts w:ascii="Times New Roman" w:hAnsi="Times New Roman"/>
                <w:b/>
                <w:caps/>
                <w:sz w:val="20"/>
              </w:rPr>
            </w:pPr>
          </w:p>
        </w:tc>
      </w:tr>
      <w:tr w:rsidR="00D03658" w14:paraId="477A0766" w14:textId="77777777" w:rsidTr="00D03658">
        <w:trPr>
          <w:cantSplit/>
          <w:trHeight w:val="1170"/>
          <w:jc w:val="center"/>
        </w:trPr>
        <w:tc>
          <w:tcPr>
            <w:tcW w:w="10494" w:type="dxa"/>
            <w:gridSpan w:val="6"/>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5E2E25F9" w14:textId="77777777" w:rsidR="00D03658" w:rsidRDefault="00D03658" w:rsidP="003441F5">
            <w:pPr>
              <w:spacing w:before="120"/>
              <w:jc w:val="center"/>
              <w:rPr>
                <w:rFonts w:ascii="Arial" w:hAnsi="Arial" w:cs="Arial"/>
                <w:b/>
                <w:caps/>
                <w:sz w:val="20"/>
              </w:rPr>
            </w:pPr>
            <w:r w:rsidRPr="003441F5">
              <w:rPr>
                <w:rFonts w:ascii="Arial" w:hAnsi="Arial" w:cs="Arial"/>
                <w:b/>
                <w:caps/>
                <w:sz w:val="20"/>
              </w:rPr>
              <w:t>Objectifs de l’entretien pour le conseiller</w:t>
            </w:r>
          </w:p>
          <w:p w14:paraId="2B739CDF" w14:textId="77777777" w:rsidR="003441F5" w:rsidRDefault="003441F5" w:rsidP="003441F5">
            <w:pPr>
              <w:spacing w:before="120"/>
              <w:jc w:val="center"/>
              <w:rPr>
                <w:rFonts w:ascii="Arial" w:hAnsi="Arial" w:cs="Arial"/>
                <w:b/>
                <w:caps/>
                <w:sz w:val="20"/>
              </w:rPr>
            </w:pPr>
          </w:p>
          <w:p w14:paraId="0D55E192" w14:textId="77777777" w:rsidR="0070355A" w:rsidRPr="003441F5" w:rsidRDefault="0070355A" w:rsidP="0070355A">
            <w:pPr>
              <w:spacing w:before="120"/>
              <w:rPr>
                <w:rFonts w:ascii="Arial" w:hAnsi="Arial" w:cs="Arial"/>
                <w:b/>
                <w:caps/>
                <w:sz w:val="20"/>
              </w:rPr>
            </w:pPr>
          </w:p>
          <w:p w14:paraId="32BB4740" w14:textId="77777777" w:rsidR="00D03658" w:rsidRPr="003441F5" w:rsidRDefault="00D03658" w:rsidP="003441F5">
            <w:pPr>
              <w:rPr>
                <w:rFonts w:ascii="Arial" w:hAnsi="Arial" w:cs="Arial"/>
                <w:i/>
                <w:sz w:val="20"/>
              </w:rPr>
            </w:pPr>
            <w:r w:rsidRPr="003441F5">
              <w:rPr>
                <w:rFonts w:ascii="Arial" w:hAnsi="Arial" w:cs="Arial"/>
                <w:i/>
                <w:sz w:val="20"/>
              </w:rPr>
              <w:t>Besoin initial à traiter, informations à recueillir, aut</w:t>
            </w:r>
            <w:r w:rsidR="0070355A">
              <w:rPr>
                <w:rFonts w:ascii="Arial" w:hAnsi="Arial" w:cs="Arial"/>
                <w:i/>
                <w:sz w:val="20"/>
              </w:rPr>
              <w:t>res besoins à étudier/à traiter</w:t>
            </w:r>
          </w:p>
          <w:p w14:paraId="55A93857" w14:textId="77777777" w:rsidR="00D03658" w:rsidRPr="003879B8" w:rsidRDefault="00D03658" w:rsidP="00024E4E">
            <w:pPr>
              <w:rPr>
                <w:rFonts w:ascii="Times New Roman" w:hAnsi="Times New Roman"/>
                <w:bCs/>
                <w:szCs w:val="22"/>
              </w:rPr>
            </w:pPr>
          </w:p>
          <w:p w14:paraId="57E3567E" w14:textId="77777777" w:rsidR="00D03658" w:rsidRDefault="00D03658" w:rsidP="00024E4E">
            <w:pPr>
              <w:jc w:val="center"/>
              <w:rPr>
                <w:rFonts w:ascii="Times New Roman" w:hAnsi="Times New Roman"/>
                <w:b/>
                <w:bCs/>
                <w:smallCaps/>
                <w:sz w:val="28"/>
                <w:szCs w:val="28"/>
              </w:rPr>
            </w:pPr>
          </w:p>
        </w:tc>
      </w:tr>
    </w:tbl>
    <w:p w14:paraId="2F7AB5EA" w14:textId="77777777" w:rsidR="00D03658" w:rsidRDefault="00D03658" w:rsidP="00D03658">
      <w:r>
        <w:rPr>
          <w:b/>
        </w:rPr>
        <w:br w:type="page"/>
      </w:r>
    </w:p>
    <w:tbl>
      <w:tblPr>
        <w:tblW w:w="10774" w:type="dxa"/>
        <w:tblInd w:w="-249"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35" w:type="dxa"/>
          <w:right w:w="70" w:type="dxa"/>
        </w:tblCellMar>
        <w:tblLook w:val="0000" w:firstRow="0" w:lastRow="0" w:firstColumn="0" w:lastColumn="0" w:noHBand="0" w:noVBand="0"/>
      </w:tblPr>
      <w:tblGrid>
        <w:gridCol w:w="2977"/>
        <w:gridCol w:w="2410"/>
        <w:gridCol w:w="5387"/>
      </w:tblGrid>
      <w:tr w:rsidR="00D03658" w14:paraId="7DD268F9" w14:textId="77777777" w:rsidTr="00024E4E">
        <w:trPr>
          <w:cantSplit/>
          <w:trHeight w:val="453"/>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11A18E07" w14:textId="77777777" w:rsidR="00D03658" w:rsidRPr="0070355A" w:rsidRDefault="00D03658" w:rsidP="0070355A">
            <w:pPr>
              <w:pStyle w:val="Titre9"/>
              <w:spacing w:line="300" w:lineRule="auto"/>
              <w:ind w:left="0"/>
              <w:jc w:val="center"/>
              <w:rPr>
                <w:rFonts w:ascii="Arial" w:hAnsi="Arial" w:cs="Arial"/>
                <w:i w:val="0"/>
              </w:rPr>
            </w:pPr>
            <w:r w:rsidRPr="0070355A">
              <w:rPr>
                <w:rFonts w:ascii="Arial" w:hAnsi="Arial" w:cs="Arial"/>
                <w:bCs/>
                <w:i w:val="0"/>
                <w:smallCaps/>
                <w:sz w:val="28"/>
              </w:rPr>
              <w:lastRenderedPageBreak/>
              <w:t>Description et analyse du déroulement de l’entretien commercial</w:t>
            </w:r>
          </w:p>
        </w:tc>
      </w:tr>
      <w:tr w:rsidR="00D03658" w14:paraId="0309F4DF" w14:textId="77777777" w:rsidTr="00024E4E">
        <w:trPr>
          <w:trHeight w:val="420"/>
        </w:trPr>
        <w:tc>
          <w:tcPr>
            <w:tcW w:w="2977"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C120EC6" w14:textId="77777777" w:rsidR="00D03658" w:rsidRPr="0070355A" w:rsidRDefault="00D03658" w:rsidP="00024E4E">
            <w:pPr>
              <w:spacing w:line="300" w:lineRule="auto"/>
              <w:jc w:val="center"/>
              <w:rPr>
                <w:rFonts w:ascii="Arial" w:hAnsi="Arial" w:cs="Arial"/>
                <w:sz w:val="20"/>
              </w:rPr>
            </w:pPr>
            <w:r w:rsidRPr="0070355A">
              <w:rPr>
                <w:rFonts w:ascii="Arial" w:hAnsi="Arial" w:cs="Arial"/>
                <w:b/>
                <w:bCs/>
                <w:caps/>
                <w:sz w:val="20"/>
              </w:rPr>
              <w:t>Phases</w:t>
            </w:r>
          </w:p>
        </w:tc>
        <w:tc>
          <w:tcPr>
            <w:tcW w:w="7797" w:type="dxa"/>
            <w:gridSpan w:val="2"/>
            <w:tcBorders>
              <w:top w:val="single" w:sz="4" w:space="0" w:color="00000A"/>
              <w:left w:val="single" w:sz="4" w:space="0" w:color="00000A"/>
              <w:bottom w:val="single" w:sz="4" w:space="0" w:color="00000A"/>
              <w:right w:val="single" w:sz="4" w:space="0" w:color="00000A"/>
            </w:tcBorders>
            <w:shd w:val="clear" w:color="auto" w:fill="auto"/>
            <w:vAlign w:val="center"/>
          </w:tcPr>
          <w:p w14:paraId="2BCD6E37" w14:textId="77777777" w:rsidR="00D03658" w:rsidRPr="0070355A" w:rsidRDefault="00D03658" w:rsidP="00024E4E">
            <w:pPr>
              <w:spacing w:line="300" w:lineRule="auto"/>
              <w:jc w:val="center"/>
              <w:rPr>
                <w:rFonts w:ascii="Arial" w:hAnsi="Arial" w:cs="Arial"/>
                <w:sz w:val="20"/>
              </w:rPr>
            </w:pPr>
            <w:r w:rsidRPr="0070355A">
              <w:rPr>
                <w:rFonts w:ascii="Arial" w:hAnsi="Arial" w:cs="Arial"/>
                <w:b/>
                <w:bCs/>
                <w:caps/>
                <w:sz w:val="20"/>
              </w:rPr>
              <w:t>DESCRIPTION et analyse</w:t>
            </w:r>
          </w:p>
        </w:tc>
      </w:tr>
      <w:tr w:rsidR="00D03658" w14:paraId="4C7ADEBB" w14:textId="77777777" w:rsidTr="00024E4E">
        <w:trPr>
          <w:cantSplit/>
          <w:trHeight w:val="395"/>
        </w:trPr>
        <w:tc>
          <w:tcPr>
            <w:tcW w:w="2977"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3003CE07" w14:textId="77777777" w:rsidR="00D03658" w:rsidRDefault="00D03658" w:rsidP="00024E4E">
            <w:pPr>
              <w:contextualSpacing/>
              <w:rPr>
                <w:rFonts w:ascii="Times New Roman" w:hAnsi="Times New Roman"/>
                <w:b/>
                <w:sz w:val="20"/>
              </w:rPr>
            </w:pPr>
          </w:p>
          <w:p w14:paraId="1D03B32C" w14:textId="77777777" w:rsidR="00D03658" w:rsidRPr="00DE2023" w:rsidRDefault="00D03658" w:rsidP="00024E4E">
            <w:pPr>
              <w:ind w:left="107"/>
              <w:contextualSpacing/>
              <w:jc w:val="center"/>
              <w:rPr>
                <w:rFonts w:ascii="Times New Roman" w:hAnsi="Times New Roman"/>
                <w:bCs/>
                <w:szCs w:val="24"/>
              </w:rPr>
            </w:pPr>
          </w:p>
        </w:tc>
        <w:tc>
          <w:tcPr>
            <w:tcW w:w="7797" w:type="dxa"/>
            <w:gridSpan w:val="2"/>
            <w:tcBorders>
              <w:top w:val="single" w:sz="4" w:space="0" w:color="00000A"/>
              <w:left w:val="single" w:sz="4" w:space="0" w:color="00000A"/>
              <w:bottom w:val="single" w:sz="4" w:space="0" w:color="00000A"/>
              <w:right w:val="single" w:sz="4" w:space="0" w:color="00000A"/>
            </w:tcBorders>
            <w:shd w:val="clear" w:color="auto" w:fill="auto"/>
          </w:tcPr>
          <w:p w14:paraId="31FD542F" w14:textId="77777777" w:rsidR="00D03658" w:rsidRPr="0070355A" w:rsidRDefault="00D03658" w:rsidP="0070355A">
            <w:pPr>
              <w:spacing w:before="120"/>
              <w:ind w:left="108"/>
              <w:rPr>
                <w:rFonts w:ascii="Arial" w:hAnsi="Arial" w:cs="Arial"/>
                <w:bCs/>
                <w:i/>
                <w:sz w:val="20"/>
                <w:szCs w:val="20"/>
              </w:rPr>
            </w:pPr>
            <w:r w:rsidRPr="0070355A">
              <w:rPr>
                <w:rFonts w:ascii="Arial" w:hAnsi="Arial" w:cs="Arial"/>
                <w:bCs/>
                <w:i/>
                <w:sz w:val="20"/>
                <w:szCs w:val="20"/>
              </w:rPr>
              <w:t>Au fil de la description, mettre en évidence notamment : les techniques de vente et de communication utilisées ou observées au cours de l’entretien commercial, les supports de communication mobilisés, les documents remis au client lors de l’entretien</w:t>
            </w:r>
          </w:p>
          <w:p w14:paraId="5E936790" w14:textId="77777777" w:rsidR="00D03658" w:rsidRPr="0070355A" w:rsidRDefault="00D03658" w:rsidP="0070355A">
            <w:pPr>
              <w:ind w:left="107"/>
              <w:rPr>
                <w:rFonts w:ascii="Arial" w:hAnsi="Arial" w:cs="Arial"/>
                <w:bCs/>
                <w:i/>
                <w:sz w:val="20"/>
                <w:szCs w:val="20"/>
              </w:rPr>
            </w:pPr>
            <w:r w:rsidRPr="0070355A">
              <w:rPr>
                <w:rFonts w:ascii="Arial" w:hAnsi="Arial" w:cs="Arial"/>
                <w:bCs/>
                <w:i/>
                <w:sz w:val="20"/>
                <w:szCs w:val="20"/>
              </w:rPr>
              <w:t>Indiquer les garanties, franchises, capitaux assurés et les avantages produit lors de la phase conseil.</w:t>
            </w:r>
          </w:p>
          <w:p w14:paraId="57F8ED02" w14:textId="77777777" w:rsidR="00D03658" w:rsidRPr="006F3C06" w:rsidRDefault="00D03658" w:rsidP="00024E4E">
            <w:pPr>
              <w:rPr>
                <w:rFonts w:ascii="Times New Roman" w:hAnsi="Times New Roman"/>
                <w:bCs/>
                <w:szCs w:val="24"/>
              </w:rPr>
            </w:pPr>
          </w:p>
          <w:p w14:paraId="03A93C93" w14:textId="77777777" w:rsidR="00D03658" w:rsidRDefault="00D03658" w:rsidP="00024E4E">
            <w:pPr>
              <w:rPr>
                <w:rFonts w:ascii="Times New Roman" w:hAnsi="Times New Roman"/>
                <w:bCs/>
                <w:szCs w:val="24"/>
              </w:rPr>
            </w:pPr>
          </w:p>
          <w:p w14:paraId="0E857486" w14:textId="77777777" w:rsidR="00D03658" w:rsidRDefault="00D03658" w:rsidP="00024E4E">
            <w:pPr>
              <w:rPr>
                <w:rFonts w:ascii="Times New Roman" w:hAnsi="Times New Roman"/>
                <w:bCs/>
                <w:szCs w:val="24"/>
              </w:rPr>
            </w:pPr>
          </w:p>
          <w:p w14:paraId="30D3F719" w14:textId="77777777" w:rsidR="00D03658" w:rsidRDefault="00D03658" w:rsidP="00024E4E">
            <w:pPr>
              <w:rPr>
                <w:rFonts w:ascii="Times New Roman" w:hAnsi="Times New Roman"/>
                <w:bCs/>
                <w:szCs w:val="24"/>
              </w:rPr>
            </w:pPr>
          </w:p>
          <w:p w14:paraId="4EBB3952" w14:textId="77777777" w:rsidR="00D03658" w:rsidRDefault="00D03658" w:rsidP="00024E4E">
            <w:pPr>
              <w:rPr>
                <w:rFonts w:ascii="Times New Roman" w:hAnsi="Times New Roman"/>
                <w:bCs/>
                <w:szCs w:val="24"/>
              </w:rPr>
            </w:pPr>
          </w:p>
          <w:p w14:paraId="7F92E450" w14:textId="77777777" w:rsidR="00D03658" w:rsidRDefault="00D03658" w:rsidP="00024E4E">
            <w:pPr>
              <w:rPr>
                <w:rFonts w:ascii="Times New Roman" w:hAnsi="Times New Roman"/>
                <w:bCs/>
                <w:szCs w:val="24"/>
              </w:rPr>
            </w:pPr>
          </w:p>
          <w:p w14:paraId="414DD5FC" w14:textId="77777777" w:rsidR="00D03658" w:rsidRDefault="00D03658" w:rsidP="00024E4E">
            <w:pPr>
              <w:rPr>
                <w:rFonts w:ascii="Times New Roman" w:hAnsi="Times New Roman"/>
                <w:bCs/>
                <w:szCs w:val="24"/>
              </w:rPr>
            </w:pPr>
          </w:p>
          <w:p w14:paraId="62170760" w14:textId="77777777" w:rsidR="00D03658" w:rsidRDefault="00D03658" w:rsidP="00024E4E">
            <w:pPr>
              <w:rPr>
                <w:rFonts w:ascii="Times New Roman" w:hAnsi="Times New Roman"/>
                <w:bCs/>
                <w:szCs w:val="24"/>
              </w:rPr>
            </w:pPr>
          </w:p>
          <w:p w14:paraId="2882DE1F" w14:textId="77777777" w:rsidR="00D03658" w:rsidRDefault="00D03658" w:rsidP="00024E4E">
            <w:pPr>
              <w:rPr>
                <w:rFonts w:ascii="Times New Roman" w:hAnsi="Times New Roman"/>
                <w:bCs/>
                <w:szCs w:val="24"/>
              </w:rPr>
            </w:pPr>
          </w:p>
          <w:p w14:paraId="3F90027C" w14:textId="77777777" w:rsidR="00D03658" w:rsidRDefault="00D03658" w:rsidP="00024E4E">
            <w:pPr>
              <w:rPr>
                <w:rFonts w:ascii="Times New Roman" w:hAnsi="Times New Roman"/>
                <w:bCs/>
                <w:szCs w:val="24"/>
              </w:rPr>
            </w:pPr>
          </w:p>
          <w:p w14:paraId="12BC23DE" w14:textId="77777777" w:rsidR="00D03658" w:rsidRDefault="00D03658" w:rsidP="00024E4E">
            <w:pPr>
              <w:rPr>
                <w:rFonts w:ascii="Times New Roman" w:hAnsi="Times New Roman"/>
                <w:bCs/>
                <w:szCs w:val="24"/>
              </w:rPr>
            </w:pPr>
          </w:p>
          <w:p w14:paraId="56B8C6CD" w14:textId="77777777" w:rsidR="00D03658" w:rsidRDefault="00D03658" w:rsidP="00024E4E">
            <w:pPr>
              <w:rPr>
                <w:rFonts w:ascii="Times New Roman" w:hAnsi="Times New Roman"/>
                <w:bCs/>
                <w:szCs w:val="24"/>
              </w:rPr>
            </w:pPr>
          </w:p>
          <w:p w14:paraId="09AF876F" w14:textId="77777777" w:rsidR="00D03658" w:rsidRDefault="00D03658" w:rsidP="00024E4E">
            <w:pPr>
              <w:rPr>
                <w:rFonts w:ascii="Times New Roman" w:hAnsi="Times New Roman"/>
                <w:bCs/>
                <w:szCs w:val="24"/>
              </w:rPr>
            </w:pPr>
          </w:p>
          <w:p w14:paraId="2DEB6273" w14:textId="77777777" w:rsidR="00D03658" w:rsidRDefault="00D03658" w:rsidP="00024E4E">
            <w:pPr>
              <w:rPr>
                <w:rFonts w:ascii="Times New Roman" w:hAnsi="Times New Roman"/>
                <w:bCs/>
                <w:szCs w:val="24"/>
              </w:rPr>
            </w:pPr>
          </w:p>
          <w:p w14:paraId="3A2CA74D" w14:textId="77777777" w:rsidR="00D03658" w:rsidRDefault="00D03658" w:rsidP="00024E4E">
            <w:pPr>
              <w:rPr>
                <w:rFonts w:ascii="Times New Roman" w:hAnsi="Times New Roman"/>
                <w:bCs/>
                <w:szCs w:val="24"/>
              </w:rPr>
            </w:pPr>
          </w:p>
          <w:p w14:paraId="5E1B006D" w14:textId="77777777" w:rsidR="00D03658" w:rsidRDefault="00D03658" w:rsidP="00024E4E">
            <w:pPr>
              <w:rPr>
                <w:rFonts w:ascii="Times New Roman" w:hAnsi="Times New Roman"/>
                <w:bCs/>
                <w:szCs w:val="24"/>
              </w:rPr>
            </w:pPr>
          </w:p>
          <w:p w14:paraId="4CEC2C10" w14:textId="77777777" w:rsidR="00D03658" w:rsidRPr="006F3C06" w:rsidRDefault="00D03658" w:rsidP="00024E4E">
            <w:pPr>
              <w:rPr>
                <w:rFonts w:ascii="Times New Roman" w:hAnsi="Times New Roman"/>
                <w:bCs/>
                <w:szCs w:val="24"/>
              </w:rPr>
            </w:pPr>
          </w:p>
          <w:p w14:paraId="1B63532E" w14:textId="77777777" w:rsidR="00D03658" w:rsidRDefault="00D03658" w:rsidP="00024E4E">
            <w:pPr>
              <w:rPr>
                <w:rFonts w:ascii="Times New Roman" w:hAnsi="Times New Roman"/>
                <w:b/>
                <w:bCs/>
                <w:sz w:val="28"/>
                <w:szCs w:val="28"/>
              </w:rPr>
            </w:pPr>
          </w:p>
        </w:tc>
      </w:tr>
      <w:tr w:rsidR="00D03658" w14:paraId="7AF0A912" w14:textId="77777777" w:rsidTr="00024E4E">
        <w:trPr>
          <w:cantSplit/>
          <w:trHeight w:val="395"/>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20BF8FAA" w14:textId="77777777" w:rsidR="00D03658" w:rsidRPr="0070355A" w:rsidRDefault="00D03658" w:rsidP="0070355A">
            <w:pPr>
              <w:pStyle w:val="Commentaire"/>
              <w:spacing w:before="120"/>
              <w:ind w:left="107"/>
              <w:rPr>
                <w:rFonts w:ascii="Arial" w:hAnsi="Arial" w:cs="Arial"/>
                <w:b/>
                <w:caps/>
              </w:rPr>
            </w:pPr>
            <w:r w:rsidRPr="0070355A">
              <w:rPr>
                <w:rFonts w:ascii="Arial" w:hAnsi="Arial" w:cs="Arial"/>
                <w:b/>
                <w:caps/>
              </w:rPr>
              <w:t>Documents professionnels UTILIS</w:t>
            </w:r>
            <w:r w:rsidR="0070355A">
              <w:rPr>
                <w:rFonts w:ascii="Arial" w:hAnsi="Arial" w:cs="Arial"/>
                <w:b/>
                <w:caps/>
              </w:rPr>
              <w:t>É</w:t>
            </w:r>
            <w:r w:rsidRPr="0070355A">
              <w:rPr>
                <w:rFonts w:ascii="Arial" w:hAnsi="Arial" w:cs="Arial"/>
                <w:b/>
                <w:caps/>
              </w:rPr>
              <w:t xml:space="preserve">S lors de l’entretien : </w:t>
            </w:r>
          </w:p>
          <w:p w14:paraId="6FF73D87" w14:textId="77777777" w:rsidR="00D03658" w:rsidRPr="0070355A" w:rsidRDefault="00D03658" w:rsidP="0070355A">
            <w:pPr>
              <w:pStyle w:val="Commentaire"/>
              <w:ind w:left="107"/>
              <w:rPr>
                <w:rFonts w:ascii="Arial" w:hAnsi="Arial" w:cs="Arial"/>
                <w:b/>
                <w:caps/>
              </w:rPr>
            </w:pPr>
            <w:r w:rsidRPr="0070355A">
              <w:rPr>
                <w:rFonts w:ascii="Arial" w:hAnsi="Arial" w:cs="Arial"/>
                <w:b/>
                <w:caps/>
              </w:rPr>
              <w:t>Conditions générales et particulières, devis … (</w:t>
            </w:r>
            <w:r w:rsidRPr="0070355A">
              <w:rPr>
                <w:rFonts w:ascii="Arial" w:hAnsi="Arial" w:cs="Arial"/>
                <w:b/>
                <w:i/>
              </w:rPr>
              <w:t>à lister et apporter le jour de l’examen</w:t>
            </w:r>
            <w:r w:rsidRPr="0070355A">
              <w:rPr>
                <w:rFonts w:ascii="Arial" w:hAnsi="Arial" w:cs="Arial"/>
                <w:b/>
                <w:i/>
                <w:caps/>
              </w:rPr>
              <w:t>)</w:t>
            </w:r>
            <w:r w:rsidRPr="0070355A">
              <w:rPr>
                <w:rFonts w:ascii="Arial" w:hAnsi="Arial" w:cs="Arial"/>
                <w:b/>
                <w:caps/>
              </w:rPr>
              <w:t xml:space="preserve"> </w:t>
            </w:r>
          </w:p>
          <w:p w14:paraId="7B005CE6" w14:textId="77777777" w:rsidR="00D03658" w:rsidRDefault="00D03658" w:rsidP="00024E4E">
            <w:pPr>
              <w:rPr>
                <w:rFonts w:ascii="Times New Roman" w:hAnsi="Times New Roman"/>
                <w:bCs/>
                <w:szCs w:val="22"/>
              </w:rPr>
            </w:pPr>
          </w:p>
          <w:p w14:paraId="57F8E34E" w14:textId="77777777" w:rsidR="00D03658" w:rsidRDefault="00D03658" w:rsidP="00024E4E">
            <w:pPr>
              <w:rPr>
                <w:rFonts w:ascii="Times New Roman" w:hAnsi="Times New Roman"/>
                <w:bCs/>
                <w:szCs w:val="22"/>
              </w:rPr>
            </w:pPr>
          </w:p>
          <w:p w14:paraId="02351C01" w14:textId="77777777" w:rsidR="00D03658" w:rsidRDefault="00D03658" w:rsidP="00024E4E">
            <w:pPr>
              <w:rPr>
                <w:rFonts w:ascii="Times New Roman" w:hAnsi="Times New Roman"/>
                <w:bCs/>
                <w:szCs w:val="22"/>
              </w:rPr>
            </w:pPr>
          </w:p>
          <w:p w14:paraId="4A7FFEB8" w14:textId="77777777" w:rsidR="0070355A" w:rsidRPr="003879B8" w:rsidRDefault="0070355A" w:rsidP="00024E4E">
            <w:pPr>
              <w:rPr>
                <w:rFonts w:ascii="Times New Roman" w:hAnsi="Times New Roman"/>
                <w:bCs/>
                <w:szCs w:val="22"/>
              </w:rPr>
            </w:pPr>
          </w:p>
          <w:p w14:paraId="2B5BC711" w14:textId="77777777" w:rsidR="00D03658" w:rsidRPr="00600829" w:rsidRDefault="00D03658" w:rsidP="00024E4E">
            <w:pPr>
              <w:pStyle w:val="Commentaire"/>
              <w:ind w:left="720"/>
              <w:rPr>
                <w:rFonts w:ascii="Times New Roman" w:hAnsi="Times New Roman"/>
                <w:b/>
                <w:bCs/>
                <w:smallCaps/>
                <w:sz w:val="28"/>
                <w:szCs w:val="28"/>
              </w:rPr>
            </w:pPr>
          </w:p>
        </w:tc>
      </w:tr>
      <w:tr w:rsidR="00D03658" w14:paraId="0C53A49C" w14:textId="77777777" w:rsidTr="00024E4E">
        <w:trPr>
          <w:cantSplit/>
          <w:trHeight w:val="395"/>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7D9305D4" w14:textId="77777777" w:rsidR="00D03658" w:rsidRPr="0070355A" w:rsidRDefault="00D03658" w:rsidP="00024E4E">
            <w:pPr>
              <w:jc w:val="center"/>
              <w:rPr>
                <w:rFonts w:ascii="Arial" w:hAnsi="Arial" w:cs="Arial"/>
                <w:bCs/>
                <w:smallCaps/>
                <w:sz w:val="28"/>
                <w:szCs w:val="28"/>
              </w:rPr>
            </w:pPr>
            <w:r w:rsidRPr="0070355A">
              <w:rPr>
                <w:rFonts w:ascii="Arial" w:hAnsi="Arial" w:cs="Arial"/>
                <w:bCs/>
                <w:smallCaps/>
                <w:sz w:val="28"/>
                <w:szCs w:val="28"/>
              </w:rPr>
              <w:t>Suivi de l’entretien :</w:t>
            </w:r>
          </w:p>
        </w:tc>
      </w:tr>
      <w:tr w:rsidR="00D03658" w14:paraId="6250F3C0" w14:textId="77777777" w:rsidTr="00024E4E">
        <w:trPr>
          <w:cantSplit/>
          <w:trHeight w:val="395"/>
        </w:trPr>
        <w:tc>
          <w:tcPr>
            <w:tcW w:w="5387"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7FDE9B42" w14:textId="77777777" w:rsidR="00D03658" w:rsidRPr="0070355A" w:rsidRDefault="00D03658" w:rsidP="0070355A">
            <w:pPr>
              <w:spacing w:before="120"/>
              <w:ind w:left="107"/>
              <w:rPr>
                <w:rFonts w:ascii="Arial" w:hAnsi="Arial" w:cs="Arial"/>
                <w:bCs/>
                <w:i/>
                <w:sz w:val="20"/>
                <w:szCs w:val="28"/>
              </w:rPr>
            </w:pPr>
            <w:r w:rsidRPr="0070355A">
              <w:rPr>
                <w:rFonts w:ascii="Arial" w:hAnsi="Arial" w:cs="Arial"/>
                <w:bCs/>
                <w:i/>
                <w:sz w:val="20"/>
                <w:szCs w:val="28"/>
              </w:rPr>
              <w:t>Informations à conserver dans la base de données, le fichier client, informations à exploiter :</w:t>
            </w:r>
          </w:p>
          <w:p w14:paraId="19F721B9" w14:textId="77777777" w:rsidR="00D03658" w:rsidRPr="0070355A" w:rsidRDefault="00D03658" w:rsidP="0070355A">
            <w:pPr>
              <w:spacing w:before="120"/>
              <w:rPr>
                <w:rFonts w:ascii="Times New Roman" w:hAnsi="Times New Roman"/>
                <w:bCs/>
                <w:sz w:val="20"/>
                <w:szCs w:val="28"/>
              </w:rPr>
            </w:pPr>
          </w:p>
          <w:p w14:paraId="38D57BAB" w14:textId="77777777" w:rsidR="00D03658" w:rsidRPr="0070355A" w:rsidRDefault="00D03658" w:rsidP="00024E4E">
            <w:pPr>
              <w:rPr>
                <w:rFonts w:ascii="Times New Roman" w:hAnsi="Times New Roman"/>
                <w:bCs/>
                <w:sz w:val="20"/>
                <w:szCs w:val="28"/>
              </w:rPr>
            </w:pPr>
          </w:p>
          <w:p w14:paraId="70F61135" w14:textId="77777777" w:rsidR="0070355A" w:rsidRPr="0070355A" w:rsidRDefault="0070355A" w:rsidP="00024E4E">
            <w:pPr>
              <w:rPr>
                <w:rFonts w:ascii="Times New Roman" w:hAnsi="Times New Roman"/>
                <w:bCs/>
                <w:sz w:val="20"/>
                <w:szCs w:val="28"/>
              </w:rPr>
            </w:pPr>
          </w:p>
          <w:p w14:paraId="2AFF0009" w14:textId="77777777" w:rsidR="0070355A" w:rsidRPr="0070355A" w:rsidRDefault="0070355A" w:rsidP="00024E4E">
            <w:pPr>
              <w:rPr>
                <w:rFonts w:ascii="Times New Roman" w:hAnsi="Times New Roman"/>
                <w:bCs/>
                <w:sz w:val="20"/>
                <w:szCs w:val="28"/>
              </w:rPr>
            </w:pPr>
          </w:p>
          <w:p w14:paraId="13B134C3" w14:textId="77777777" w:rsidR="00D03658" w:rsidRPr="0070355A" w:rsidRDefault="00D03658" w:rsidP="00024E4E">
            <w:pPr>
              <w:rPr>
                <w:rFonts w:ascii="Times New Roman" w:hAnsi="Times New Roman"/>
                <w:bCs/>
                <w:sz w:val="20"/>
                <w:szCs w:val="28"/>
              </w:rPr>
            </w:pPr>
          </w:p>
        </w:tc>
        <w:tc>
          <w:tcPr>
            <w:tcW w:w="5387" w:type="dxa"/>
            <w:tcBorders>
              <w:top w:val="single" w:sz="4" w:space="0" w:color="00000A"/>
              <w:left w:val="single" w:sz="4" w:space="0" w:color="00000A"/>
              <w:bottom w:val="single" w:sz="4" w:space="0" w:color="00000A"/>
              <w:right w:val="single" w:sz="4" w:space="0" w:color="00000A"/>
            </w:tcBorders>
            <w:shd w:val="clear" w:color="auto" w:fill="auto"/>
          </w:tcPr>
          <w:p w14:paraId="1041C800" w14:textId="77777777" w:rsidR="00D03658" w:rsidRPr="0070355A" w:rsidRDefault="00D03658" w:rsidP="0070355A">
            <w:pPr>
              <w:spacing w:before="120"/>
              <w:ind w:left="107"/>
              <w:rPr>
                <w:rFonts w:ascii="Arial" w:hAnsi="Arial" w:cs="Arial"/>
                <w:bCs/>
                <w:i/>
                <w:sz w:val="20"/>
                <w:szCs w:val="28"/>
              </w:rPr>
            </w:pPr>
            <w:r w:rsidRPr="0070355A">
              <w:rPr>
                <w:rFonts w:ascii="Arial" w:hAnsi="Arial" w:cs="Arial"/>
                <w:bCs/>
                <w:i/>
                <w:sz w:val="20"/>
                <w:szCs w:val="28"/>
              </w:rPr>
              <w:t>Planification des actions de suivi après l’entretien :</w:t>
            </w:r>
          </w:p>
          <w:p w14:paraId="46A27374" w14:textId="77777777" w:rsidR="00D03658" w:rsidRPr="0070355A" w:rsidRDefault="00D03658" w:rsidP="0070355A">
            <w:pPr>
              <w:ind w:left="107"/>
              <w:rPr>
                <w:rFonts w:ascii="Arial" w:hAnsi="Arial" w:cs="Arial"/>
                <w:bCs/>
                <w:i/>
                <w:sz w:val="20"/>
                <w:szCs w:val="28"/>
              </w:rPr>
            </w:pPr>
            <w:r w:rsidRPr="0070355A">
              <w:rPr>
                <w:rFonts w:ascii="Arial" w:hAnsi="Arial" w:cs="Arial"/>
                <w:bCs/>
                <w:i/>
                <w:sz w:val="20"/>
                <w:szCs w:val="28"/>
              </w:rPr>
              <w:t>(envoi du devis, du contrat (CP), e-mail de prise de rdv, envoi d’un sms de prise de rdv, relance etc.)</w:t>
            </w:r>
          </w:p>
          <w:p w14:paraId="6133FF9B" w14:textId="77777777" w:rsidR="00D03658" w:rsidRPr="0070355A" w:rsidRDefault="00D03658" w:rsidP="0070355A">
            <w:pPr>
              <w:pStyle w:val="Commentaire"/>
              <w:ind w:left="107"/>
              <w:rPr>
                <w:rFonts w:ascii="Times New Roman" w:hAnsi="Times New Roman"/>
                <w:bCs/>
                <w:szCs w:val="28"/>
              </w:rPr>
            </w:pPr>
          </w:p>
          <w:p w14:paraId="22E1CEAD" w14:textId="77777777" w:rsidR="00D03658" w:rsidRPr="0070355A" w:rsidRDefault="00D03658" w:rsidP="0070355A">
            <w:pPr>
              <w:pStyle w:val="Commentaire"/>
              <w:ind w:left="107"/>
              <w:rPr>
                <w:rFonts w:ascii="Times New Roman" w:hAnsi="Times New Roman"/>
                <w:bCs/>
                <w:szCs w:val="28"/>
              </w:rPr>
            </w:pPr>
          </w:p>
          <w:p w14:paraId="4BC295DE" w14:textId="77777777" w:rsidR="0070355A" w:rsidRPr="0070355A" w:rsidRDefault="0070355A" w:rsidP="0070355A">
            <w:pPr>
              <w:pStyle w:val="Commentaire"/>
              <w:ind w:left="107"/>
              <w:rPr>
                <w:rFonts w:ascii="Times New Roman" w:hAnsi="Times New Roman"/>
                <w:bCs/>
                <w:szCs w:val="28"/>
              </w:rPr>
            </w:pPr>
          </w:p>
          <w:p w14:paraId="02FC4962" w14:textId="77777777" w:rsidR="0070355A" w:rsidRPr="0070355A" w:rsidRDefault="0070355A" w:rsidP="0070355A">
            <w:pPr>
              <w:pStyle w:val="Commentaire"/>
              <w:ind w:left="107"/>
              <w:rPr>
                <w:rFonts w:ascii="Times New Roman" w:hAnsi="Times New Roman"/>
                <w:bCs/>
                <w:szCs w:val="28"/>
              </w:rPr>
            </w:pPr>
          </w:p>
          <w:p w14:paraId="2397DF03" w14:textId="77777777" w:rsidR="0070355A" w:rsidRPr="0070355A" w:rsidRDefault="0070355A" w:rsidP="0070355A">
            <w:pPr>
              <w:pStyle w:val="Commentaire"/>
              <w:ind w:left="107"/>
              <w:rPr>
                <w:rFonts w:ascii="Times New Roman" w:hAnsi="Times New Roman"/>
                <w:bCs/>
                <w:szCs w:val="28"/>
              </w:rPr>
            </w:pPr>
          </w:p>
          <w:p w14:paraId="14534897" w14:textId="77777777" w:rsidR="00D03658" w:rsidRPr="0070355A" w:rsidRDefault="00D03658" w:rsidP="0070355A">
            <w:pPr>
              <w:pStyle w:val="Commentaire"/>
              <w:ind w:left="107"/>
              <w:rPr>
                <w:rFonts w:ascii="Times New Roman" w:hAnsi="Times New Roman"/>
                <w:bCs/>
                <w:szCs w:val="28"/>
              </w:rPr>
            </w:pPr>
          </w:p>
          <w:p w14:paraId="5A1492CF" w14:textId="77777777" w:rsidR="00D03658" w:rsidRPr="0070355A" w:rsidRDefault="00D03658" w:rsidP="00024E4E">
            <w:pPr>
              <w:pStyle w:val="Commentaire"/>
              <w:rPr>
                <w:rFonts w:ascii="Times New Roman" w:hAnsi="Times New Roman"/>
                <w:bCs/>
                <w:szCs w:val="28"/>
              </w:rPr>
            </w:pPr>
          </w:p>
        </w:tc>
      </w:tr>
      <w:tr w:rsidR="00D03658" w14:paraId="380875B8" w14:textId="77777777" w:rsidTr="00024E4E">
        <w:trPr>
          <w:cantSplit/>
          <w:trHeight w:val="395"/>
        </w:trPr>
        <w:tc>
          <w:tcPr>
            <w:tcW w:w="10774"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56A403CF" w14:textId="77777777" w:rsidR="00D03658" w:rsidRDefault="00D03658" w:rsidP="00024E4E">
            <w:pPr>
              <w:jc w:val="center"/>
              <w:rPr>
                <w:rFonts w:ascii="Arial" w:hAnsi="Arial" w:cs="Arial"/>
                <w:bCs/>
                <w:smallCaps/>
                <w:sz w:val="28"/>
                <w:szCs w:val="28"/>
              </w:rPr>
            </w:pPr>
            <w:r w:rsidRPr="0070355A">
              <w:rPr>
                <w:rFonts w:ascii="Arial" w:hAnsi="Arial" w:cs="Arial"/>
                <w:bCs/>
                <w:smallCaps/>
                <w:sz w:val="28"/>
                <w:szCs w:val="28"/>
              </w:rPr>
              <w:t xml:space="preserve">Auto-évaluation </w:t>
            </w:r>
          </w:p>
          <w:p w14:paraId="6D330E16" w14:textId="77777777" w:rsidR="0070355A" w:rsidRPr="0070355A" w:rsidRDefault="0070355A" w:rsidP="00024E4E">
            <w:pPr>
              <w:jc w:val="center"/>
              <w:rPr>
                <w:rFonts w:ascii="Arial" w:hAnsi="Arial" w:cs="Arial"/>
                <w:bCs/>
                <w:smallCaps/>
                <w:sz w:val="28"/>
                <w:szCs w:val="28"/>
              </w:rPr>
            </w:pPr>
          </w:p>
          <w:p w14:paraId="5AB065CA" w14:textId="77777777" w:rsidR="00D03658" w:rsidRPr="0070355A" w:rsidRDefault="0070355A" w:rsidP="0070355A">
            <w:pPr>
              <w:ind w:left="107"/>
              <w:rPr>
                <w:rFonts w:ascii="Arial" w:hAnsi="Arial" w:cs="Arial"/>
                <w:bCs/>
                <w:i/>
                <w:sz w:val="20"/>
                <w:szCs w:val="20"/>
              </w:rPr>
            </w:pPr>
            <w:r w:rsidRPr="0070355A">
              <w:rPr>
                <w:rFonts w:ascii="Arial" w:hAnsi="Arial" w:cs="Arial"/>
                <w:bCs/>
                <w:i/>
                <w:sz w:val="20"/>
                <w:szCs w:val="20"/>
              </w:rPr>
              <w:t>A</w:t>
            </w:r>
            <w:r w:rsidR="00D03658" w:rsidRPr="0070355A">
              <w:rPr>
                <w:rFonts w:ascii="Arial" w:hAnsi="Arial" w:cs="Arial"/>
                <w:bCs/>
                <w:i/>
                <w:sz w:val="20"/>
                <w:szCs w:val="20"/>
              </w:rPr>
              <w:t>tteinte des objectifs, analyse critique de la communication, de la conduite de l’entretien et de la (des) proposition(s), actions correctrices)</w:t>
            </w:r>
          </w:p>
          <w:p w14:paraId="3C3DE3B4" w14:textId="77777777" w:rsidR="00D03658" w:rsidRDefault="00D03658" w:rsidP="00024E4E">
            <w:pPr>
              <w:rPr>
                <w:rFonts w:ascii="Times New Roman" w:hAnsi="Times New Roman"/>
                <w:bCs/>
                <w:szCs w:val="22"/>
              </w:rPr>
            </w:pPr>
          </w:p>
          <w:p w14:paraId="2D554AC1" w14:textId="77777777" w:rsidR="0070355A" w:rsidRDefault="0070355A" w:rsidP="00024E4E">
            <w:pPr>
              <w:rPr>
                <w:rFonts w:ascii="Times New Roman" w:hAnsi="Times New Roman"/>
                <w:bCs/>
                <w:szCs w:val="22"/>
              </w:rPr>
            </w:pPr>
          </w:p>
          <w:p w14:paraId="3C21AA33" w14:textId="77777777" w:rsidR="0070355A" w:rsidRDefault="0070355A" w:rsidP="00024E4E">
            <w:pPr>
              <w:rPr>
                <w:rFonts w:ascii="Times New Roman" w:hAnsi="Times New Roman"/>
                <w:bCs/>
                <w:szCs w:val="22"/>
              </w:rPr>
            </w:pPr>
          </w:p>
          <w:p w14:paraId="728B496E" w14:textId="77777777" w:rsidR="0070355A" w:rsidRDefault="0070355A" w:rsidP="00024E4E">
            <w:pPr>
              <w:rPr>
                <w:rFonts w:ascii="Times New Roman" w:hAnsi="Times New Roman"/>
                <w:bCs/>
                <w:szCs w:val="22"/>
              </w:rPr>
            </w:pPr>
          </w:p>
          <w:p w14:paraId="648CF82C" w14:textId="77777777" w:rsidR="0070355A" w:rsidRDefault="0070355A" w:rsidP="00024E4E">
            <w:pPr>
              <w:rPr>
                <w:rFonts w:ascii="Times New Roman" w:hAnsi="Times New Roman"/>
                <w:bCs/>
                <w:szCs w:val="22"/>
              </w:rPr>
            </w:pPr>
          </w:p>
          <w:p w14:paraId="0F198987" w14:textId="77777777" w:rsidR="0070355A" w:rsidRDefault="0070355A" w:rsidP="00024E4E">
            <w:pPr>
              <w:rPr>
                <w:rFonts w:ascii="Times New Roman" w:hAnsi="Times New Roman"/>
                <w:bCs/>
                <w:szCs w:val="22"/>
              </w:rPr>
            </w:pPr>
          </w:p>
          <w:p w14:paraId="61BDB5D7" w14:textId="77777777" w:rsidR="0070355A" w:rsidRDefault="0070355A" w:rsidP="00024E4E">
            <w:pPr>
              <w:rPr>
                <w:rFonts w:ascii="Times New Roman" w:hAnsi="Times New Roman"/>
                <w:bCs/>
                <w:szCs w:val="22"/>
              </w:rPr>
            </w:pPr>
          </w:p>
          <w:p w14:paraId="45F5E2FB" w14:textId="77777777" w:rsidR="0070355A" w:rsidRDefault="0070355A" w:rsidP="00024E4E">
            <w:pPr>
              <w:rPr>
                <w:rFonts w:ascii="Times New Roman" w:hAnsi="Times New Roman"/>
                <w:bCs/>
                <w:szCs w:val="22"/>
              </w:rPr>
            </w:pPr>
          </w:p>
          <w:p w14:paraId="051183EA" w14:textId="77777777" w:rsidR="0070355A" w:rsidRPr="003879B8" w:rsidRDefault="0070355A" w:rsidP="00024E4E">
            <w:pPr>
              <w:rPr>
                <w:rFonts w:ascii="Times New Roman" w:hAnsi="Times New Roman"/>
                <w:bCs/>
                <w:szCs w:val="22"/>
              </w:rPr>
            </w:pPr>
          </w:p>
          <w:p w14:paraId="0BFE5B7D" w14:textId="77777777" w:rsidR="00D03658" w:rsidRDefault="00D03658" w:rsidP="00024E4E">
            <w:pPr>
              <w:rPr>
                <w:rFonts w:ascii="Times New Roman" w:hAnsi="Times New Roman"/>
                <w:b/>
                <w:bCs/>
                <w:smallCaps/>
                <w:sz w:val="28"/>
                <w:szCs w:val="28"/>
              </w:rPr>
            </w:pPr>
          </w:p>
        </w:tc>
      </w:tr>
    </w:tbl>
    <w:p w14:paraId="3798ED3C" w14:textId="77777777" w:rsidR="00FF1136" w:rsidRDefault="00D03658" w:rsidP="00FF1136">
      <w:pPr>
        <w:pStyle w:val="Titre4"/>
      </w:pPr>
      <w:r>
        <w:br w:type="page"/>
      </w:r>
      <w:r w:rsidR="00FF1136" w:rsidRPr="00263840">
        <w:lastRenderedPageBreak/>
        <w:t>A</w:t>
      </w:r>
      <w:r w:rsidR="00FF1136">
        <w:t xml:space="preserve">NNEXE </w:t>
      </w:r>
      <w:r w:rsidR="00FF1136" w:rsidRPr="00263840">
        <w:t>V</w:t>
      </w:r>
      <w:r w:rsidR="00FF1136">
        <w:t xml:space="preserve">I Fiche Client </w:t>
      </w:r>
      <w:r w:rsidR="00FF1136" w:rsidRPr="00A13CEF">
        <w:t>annexe à chaque fiche d’activité</w:t>
      </w:r>
      <w:r w:rsidR="00FF1136">
        <w:t xml:space="preserve"> Session 2019</w:t>
      </w:r>
    </w:p>
    <w:tbl>
      <w:tblPr>
        <w:tblW w:w="10420"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00" w:firstRow="0" w:lastRow="0" w:firstColumn="0" w:lastColumn="0" w:noHBand="0" w:noVBand="0"/>
      </w:tblPr>
      <w:tblGrid>
        <w:gridCol w:w="2119"/>
        <w:gridCol w:w="2384"/>
        <w:gridCol w:w="567"/>
        <w:gridCol w:w="283"/>
        <w:gridCol w:w="358"/>
        <w:gridCol w:w="1627"/>
        <w:gridCol w:w="30"/>
        <w:gridCol w:w="253"/>
        <w:gridCol w:w="1282"/>
        <w:gridCol w:w="564"/>
        <w:gridCol w:w="953"/>
      </w:tblGrid>
      <w:tr w:rsidR="00FF1136" w14:paraId="596AC2DB" w14:textId="77777777" w:rsidTr="00E064EC">
        <w:trPr>
          <w:cantSplit/>
          <w:trHeight w:val="551"/>
          <w:jc w:val="center"/>
        </w:trPr>
        <w:tc>
          <w:tcPr>
            <w:tcW w:w="10420" w:type="dxa"/>
            <w:gridSpan w:val="11"/>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0D1E507" w14:textId="77777777" w:rsidR="00FF1136" w:rsidRPr="00317F5F" w:rsidRDefault="00FF1136" w:rsidP="00E064EC">
            <w:pPr>
              <w:pStyle w:val="Titre2"/>
              <w:spacing w:before="120" w:after="120"/>
              <w:contextualSpacing/>
              <w:jc w:val="center"/>
              <w:rPr>
                <w:rFonts w:ascii="Arial" w:hAnsi="Arial" w:cs="Arial"/>
                <w:smallCaps/>
                <w:szCs w:val="24"/>
              </w:rPr>
            </w:pPr>
            <w:r w:rsidRPr="00317F5F">
              <w:rPr>
                <w:rFonts w:ascii="Arial" w:hAnsi="Arial" w:cs="Arial"/>
                <w:szCs w:val="24"/>
              </w:rPr>
              <w:t xml:space="preserve">FICHE CLIENT - Annexe à la Fiche d’activité N° .. </w:t>
            </w:r>
          </w:p>
          <w:p w14:paraId="0F4BE2EF" w14:textId="77777777" w:rsidR="00FF1136" w:rsidRPr="00317F5F" w:rsidRDefault="00FF1136" w:rsidP="00E064EC">
            <w:pPr>
              <w:spacing w:before="120" w:after="120"/>
              <w:contextualSpacing/>
              <w:jc w:val="center"/>
              <w:rPr>
                <w:rFonts w:ascii="Arial" w:hAnsi="Arial" w:cs="Arial"/>
                <w:sz w:val="20"/>
              </w:rPr>
            </w:pPr>
            <w:r w:rsidRPr="00317F5F">
              <w:rPr>
                <w:rFonts w:ascii="Arial" w:hAnsi="Arial" w:cs="Arial"/>
                <w:sz w:val="20"/>
              </w:rPr>
              <w:t>(</w:t>
            </w:r>
            <w:r w:rsidRPr="00317F5F">
              <w:rPr>
                <w:rFonts w:ascii="Arial" w:hAnsi="Arial" w:cs="Arial"/>
                <w:i/>
                <w:sz w:val="20"/>
              </w:rPr>
              <w:t>N’indiquer que les informations connues telles qu’elles figurent dans le fichier client</w:t>
            </w:r>
            <w:r w:rsidRPr="00317F5F">
              <w:rPr>
                <w:rFonts w:ascii="Arial" w:hAnsi="Arial" w:cs="Arial"/>
                <w:sz w:val="20"/>
              </w:rPr>
              <w:t xml:space="preserve"> –</w:t>
            </w:r>
          </w:p>
          <w:p w14:paraId="6D4DB6CD" w14:textId="77777777" w:rsidR="00FF1136" w:rsidRPr="00317F5F" w:rsidRDefault="00FF1136" w:rsidP="00E064EC">
            <w:pPr>
              <w:spacing w:before="120" w:after="120"/>
              <w:contextualSpacing/>
              <w:jc w:val="center"/>
              <w:rPr>
                <w:rFonts w:ascii="Arial" w:hAnsi="Arial" w:cs="Arial"/>
              </w:rPr>
            </w:pPr>
            <w:r w:rsidRPr="00317F5F">
              <w:rPr>
                <w:rFonts w:ascii="Arial" w:hAnsi="Arial" w:cs="Arial"/>
                <w:i/>
                <w:sz w:val="20"/>
                <w:u w:val="single"/>
              </w:rPr>
              <w:t>Modifier toute donnée personnelle permettant une identification</w:t>
            </w:r>
            <w:r w:rsidRPr="00317F5F">
              <w:rPr>
                <w:rFonts w:ascii="Arial" w:hAnsi="Arial" w:cs="Arial"/>
                <w:i/>
                <w:sz w:val="20"/>
              </w:rPr>
              <w:t>)</w:t>
            </w:r>
          </w:p>
        </w:tc>
      </w:tr>
      <w:tr w:rsidR="00FF1136" w:rsidRPr="00317F5F" w14:paraId="16A25630" w14:textId="77777777" w:rsidTr="00E064EC">
        <w:trPr>
          <w:cantSplit/>
          <w:trHeight w:val="584"/>
          <w:jc w:val="center"/>
        </w:trPr>
        <w:tc>
          <w:tcPr>
            <w:tcW w:w="7621" w:type="dxa"/>
            <w:gridSpan w:val="8"/>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6FC22ED6" w14:textId="77777777" w:rsidR="00FF1136" w:rsidRPr="00317F5F" w:rsidRDefault="00FF1136" w:rsidP="00E064EC">
            <w:pPr>
              <w:spacing w:before="120" w:after="120"/>
              <w:contextualSpacing/>
              <w:rPr>
                <w:rFonts w:ascii="Arial" w:hAnsi="Arial" w:cs="Arial"/>
                <w:sz w:val="22"/>
                <w:szCs w:val="20"/>
              </w:rPr>
            </w:pPr>
            <w:r w:rsidRPr="00317F5F">
              <w:rPr>
                <w:rFonts w:ascii="Arial" w:hAnsi="Arial" w:cs="Arial"/>
                <w:sz w:val="22"/>
                <w:szCs w:val="20"/>
              </w:rPr>
              <w:t>Nom </w:t>
            </w:r>
            <w:r w:rsidRPr="00317F5F">
              <w:rPr>
                <w:rFonts w:ascii="Arial" w:hAnsi="Arial" w:cs="Arial"/>
                <w:b/>
                <w:sz w:val="22"/>
                <w:szCs w:val="20"/>
              </w:rPr>
              <w:t xml:space="preserve">:                                                                     </w:t>
            </w:r>
            <w:r w:rsidRPr="00317F5F">
              <w:rPr>
                <w:rFonts w:ascii="Arial" w:hAnsi="Arial" w:cs="Arial"/>
                <w:caps/>
                <w:sz w:val="22"/>
                <w:szCs w:val="20"/>
              </w:rPr>
              <w:t>P</w:t>
            </w:r>
            <w:r w:rsidRPr="00317F5F">
              <w:rPr>
                <w:rFonts w:ascii="Arial" w:hAnsi="Arial" w:cs="Arial"/>
                <w:sz w:val="22"/>
                <w:szCs w:val="20"/>
              </w:rPr>
              <w:t>rénom</w:t>
            </w:r>
            <w:r w:rsidRPr="00317F5F">
              <w:rPr>
                <w:rFonts w:ascii="Arial" w:hAnsi="Arial" w:cs="Arial"/>
                <w:b/>
                <w:sz w:val="22"/>
                <w:szCs w:val="20"/>
              </w:rPr>
              <w:t xml:space="preserve"> : </w:t>
            </w:r>
          </w:p>
        </w:tc>
        <w:tc>
          <w:tcPr>
            <w:tcW w:w="2799" w:type="dxa"/>
            <w:gridSpan w:val="3"/>
            <w:tcBorders>
              <w:top w:val="single" w:sz="4" w:space="0" w:color="00000A"/>
              <w:left w:val="single" w:sz="4" w:space="0" w:color="00000A"/>
              <w:bottom w:val="single" w:sz="4" w:space="0" w:color="00000A"/>
              <w:right w:val="single" w:sz="4" w:space="0" w:color="00000A"/>
            </w:tcBorders>
            <w:shd w:val="clear" w:color="auto" w:fill="auto"/>
            <w:vAlign w:val="center"/>
          </w:tcPr>
          <w:p w14:paraId="078BBB6F" w14:textId="77777777" w:rsidR="00FF1136" w:rsidRPr="00317F5F" w:rsidRDefault="00FF1136" w:rsidP="00E064EC">
            <w:pPr>
              <w:spacing w:before="120" w:after="120"/>
              <w:contextualSpacing/>
              <w:rPr>
                <w:rFonts w:ascii="Times New Roman" w:hAnsi="Times New Roman"/>
                <w:b/>
                <w:sz w:val="22"/>
                <w:szCs w:val="20"/>
              </w:rPr>
            </w:pPr>
            <w:r w:rsidRPr="00317F5F">
              <w:rPr>
                <w:rFonts w:ascii="Times New Roman" w:hAnsi="Times New Roman"/>
                <w:b/>
                <w:sz w:val="22"/>
                <w:szCs w:val="20"/>
              </w:rPr>
              <w:t xml:space="preserve">Fiche contexte n° : </w:t>
            </w:r>
          </w:p>
        </w:tc>
      </w:tr>
      <w:tr w:rsidR="00FF1136" w14:paraId="62D07044" w14:textId="77777777" w:rsidTr="00E064EC">
        <w:trPr>
          <w:cantSplit/>
          <w:trHeight w:val="1286"/>
          <w:jc w:val="center"/>
        </w:trPr>
        <w:tc>
          <w:tcPr>
            <w:tcW w:w="5711" w:type="dxa"/>
            <w:gridSpan w:val="5"/>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6CD12023" w14:textId="77777777" w:rsidR="00FF1136" w:rsidRPr="00317F5F" w:rsidRDefault="00FF1136" w:rsidP="00E064EC">
            <w:pPr>
              <w:spacing w:before="240" w:after="240"/>
              <w:contextualSpacing/>
              <w:rPr>
                <w:rFonts w:ascii="Arial" w:hAnsi="Arial" w:cs="Arial"/>
                <w:b/>
                <w:sz w:val="20"/>
              </w:rPr>
            </w:pPr>
            <w:r w:rsidRPr="00317F5F">
              <w:rPr>
                <w:rFonts w:ascii="Arial" w:hAnsi="Arial" w:cs="Arial"/>
                <w:b/>
                <w:sz w:val="20"/>
              </w:rPr>
              <w:t xml:space="preserve">NOM </w:t>
            </w:r>
            <w:r w:rsidRPr="00317F5F">
              <w:rPr>
                <w:rFonts w:ascii="Arial" w:hAnsi="Arial" w:cs="Arial"/>
                <w:sz w:val="20"/>
              </w:rPr>
              <w:t>(</w:t>
            </w:r>
            <w:r w:rsidRPr="00317F5F">
              <w:rPr>
                <w:rFonts w:ascii="Arial" w:hAnsi="Arial" w:cs="Arial"/>
                <w:i/>
                <w:sz w:val="20"/>
              </w:rPr>
              <w:t>modifier le nom réel</w:t>
            </w:r>
            <w:r w:rsidRPr="00317F5F">
              <w:rPr>
                <w:rFonts w:ascii="Arial" w:hAnsi="Arial" w:cs="Arial"/>
                <w:sz w:val="20"/>
              </w:rPr>
              <w:t>)</w:t>
            </w:r>
            <w:r w:rsidRPr="00317F5F">
              <w:rPr>
                <w:rFonts w:ascii="Arial" w:hAnsi="Arial" w:cs="Arial"/>
                <w:b/>
                <w:sz w:val="20"/>
              </w:rPr>
              <w:t> : ……………………………..……</w:t>
            </w:r>
          </w:p>
          <w:p w14:paraId="2DCAE177"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Prénom : …………………………………………………………</w:t>
            </w:r>
          </w:p>
          <w:p w14:paraId="5B386AB8"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 xml:space="preserve">Date de naissance : </w:t>
            </w:r>
            <w:sdt>
              <w:sdtPr>
                <w:rPr>
                  <w:rFonts w:ascii="Arial" w:hAnsi="Arial" w:cs="Arial"/>
                  <w:b/>
                  <w:sz w:val="20"/>
                </w:rPr>
                <w:id w:val="265434802"/>
                <w:showingPlcHdr/>
                <w:date>
                  <w:dateFormat w:val="dd/MM/yyyy"/>
                  <w:lid w:val="fr-FR"/>
                  <w:storeMappedDataAs w:val="dateTime"/>
                  <w:calendar w:val="gregorian"/>
                </w:date>
              </w:sdtPr>
              <w:sdtContent>
                <w:r w:rsidRPr="00317F5F">
                  <w:rPr>
                    <w:rStyle w:val="Textedelespacerserv"/>
                    <w:rFonts w:ascii="Arial" w:hAnsi="Arial" w:cs="Arial"/>
                  </w:rPr>
                  <w:t>Cliquez ici pour entrer une date.</w:t>
                </w:r>
              </w:sdtContent>
            </w:sdt>
          </w:p>
          <w:p w14:paraId="1E63028B"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 xml:space="preserve">Adresse </w:t>
            </w:r>
            <w:r w:rsidRPr="00317F5F">
              <w:rPr>
                <w:rFonts w:ascii="Arial" w:hAnsi="Arial" w:cs="Arial"/>
                <w:i/>
                <w:sz w:val="20"/>
              </w:rPr>
              <w:t>(modifier le n° réel de rue ou bât°)</w:t>
            </w:r>
            <w:r w:rsidRPr="00317F5F">
              <w:rPr>
                <w:rFonts w:ascii="Arial" w:hAnsi="Arial" w:cs="Arial"/>
                <w:b/>
                <w:sz w:val="20"/>
              </w:rPr>
              <w:t xml:space="preserve"> : </w:t>
            </w:r>
          </w:p>
          <w:p w14:paraId="57653EF9"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CP : ……………… Ville : …………………………….………….</w:t>
            </w:r>
          </w:p>
        </w:tc>
        <w:tc>
          <w:tcPr>
            <w:tcW w:w="4709" w:type="dxa"/>
            <w:gridSpan w:val="6"/>
            <w:tcBorders>
              <w:top w:val="single" w:sz="4" w:space="0" w:color="00000A"/>
              <w:left w:val="single" w:sz="4" w:space="0" w:color="00000A"/>
              <w:bottom w:val="single" w:sz="4" w:space="0" w:color="00000A"/>
              <w:right w:val="single" w:sz="4" w:space="0" w:color="00000A"/>
            </w:tcBorders>
            <w:shd w:val="clear" w:color="auto" w:fill="auto"/>
            <w:vAlign w:val="center"/>
          </w:tcPr>
          <w:p w14:paraId="622DC44D"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Tél fixe </w:t>
            </w:r>
            <w:r w:rsidRPr="00317F5F">
              <w:rPr>
                <w:rFonts w:ascii="Arial" w:hAnsi="Arial" w:cs="Arial"/>
                <w:i/>
                <w:sz w:val="20"/>
              </w:rPr>
              <w:t>(modifier le n° réel)</w:t>
            </w:r>
            <w:r w:rsidRPr="00317F5F">
              <w:rPr>
                <w:rFonts w:ascii="Arial" w:hAnsi="Arial" w:cs="Arial"/>
                <w:b/>
                <w:sz w:val="20"/>
              </w:rPr>
              <w:t xml:space="preserve"> : …………………..</w:t>
            </w:r>
          </w:p>
          <w:p w14:paraId="10D0A2C1"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Tél mobile : ……………………………………..</w:t>
            </w:r>
          </w:p>
          <w:p w14:paraId="2F00855B" w14:textId="77777777" w:rsidR="00FF1136" w:rsidRPr="00317F5F" w:rsidRDefault="00FF1136" w:rsidP="00E064EC">
            <w:pPr>
              <w:spacing w:before="120" w:after="120"/>
              <w:contextualSpacing/>
              <w:rPr>
                <w:rFonts w:ascii="Arial" w:hAnsi="Arial" w:cs="Arial"/>
                <w:b/>
                <w:sz w:val="20"/>
              </w:rPr>
            </w:pPr>
          </w:p>
          <w:p w14:paraId="4208B339"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Email </w:t>
            </w:r>
            <w:r w:rsidRPr="00317F5F">
              <w:rPr>
                <w:rFonts w:ascii="Arial" w:hAnsi="Arial" w:cs="Arial"/>
                <w:i/>
                <w:sz w:val="20"/>
              </w:rPr>
              <w:t>(modifier l’e-mail réel)</w:t>
            </w:r>
            <w:r w:rsidRPr="00317F5F">
              <w:rPr>
                <w:rFonts w:ascii="Arial" w:hAnsi="Arial" w:cs="Arial"/>
                <w:b/>
                <w:sz w:val="20"/>
              </w:rPr>
              <w:t xml:space="preserve"> : ………………..</w:t>
            </w:r>
          </w:p>
        </w:tc>
      </w:tr>
      <w:tr w:rsidR="00FF1136" w14:paraId="636692A5" w14:textId="77777777" w:rsidTr="00E064EC">
        <w:trPr>
          <w:cantSplit/>
          <w:trHeight w:val="975"/>
          <w:jc w:val="center"/>
        </w:trPr>
        <w:tc>
          <w:tcPr>
            <w:tcW w:w="10420" w:type="dxa"/>
            <w:gridSpan w:val="11"/>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716FC362" w14:textId="77777777" w:rsidR="00FF1136" w:rsidRPr="00317F5F" w:rsidRDefault="00FF1136" w:rsidP="00E064EC">
            <w:pPr>
              <w:pStyle w:val="Paragraphedeliste"/>
              <w:numPr>
                <w:ilvl w:val="0"/>
                <w:numId w:val="34"/>
              </w:numPr>
              <w:spacing w:before="120" w:after="120"/>
              <w:contextualSpacing/>
              <w:jc w:val="center"/>
              <w:rPr>
                <w:rFonts w:ascii="Arial" w:hAnsi="Arial" w:cs="Arial"/>
                <w:b/>
                <w:sz w:val="20"/>
              </w:rPr>
            </w:pPr>
            <w:r w:rsidRPr="00317F5F">
              <w:rPr>
                <w:rFonts w:ascii="Arial" w:hAnsi="Arial" w:cs="Arial"/>
                <w:b/>
                <w:sz w:val="20"/>
              </w:rPr>
              <w:t>SITUATION FAMILIALE :</w:t>
            </w:r>
          </w:p>
          <w:p w14:paraId="67A768E8"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 xml:space="preserve">Célibataire     </w:t>
            </w:r>
            <w:sdt>
              <w:sdtPr>
                <w:rPr>
                  <w:rFonts w:ascii="Arial" w:hAnsi="Arial" w:cs="Arial"/>
                  <w:b/>
                  <w:sz w:val="20"/>
                </w:rPr>
                <w:id w:val="-1371149198"/>
              </w:sdtPr>
              <w:sdtContent>
                <w:r w:rsidRPr="00317F5F">
                  <w:rPr>
                    <w:rFonts w:ascii="Arial" w:eastAsia="MS Gothic" w:hAnsi="MS Gothic" w:cs="Arial"/>
                    <w:b/>
                    <w:sz w:val="20"/>
                  </w:rPr>
                  <w:t>☐</w:t>
                </w:r>
              </w:sdtContent>
            </w:sdt>
            <w:r w:rsidRPr="00317F5F">
              <w:rPr>
                <w:rFonts w:ascii="Arial" w:hAnsi="Arial" w:cs="Arial"/>
                <w:b/>
                <w:sz w:val="20"/>
              </w:rPr>
              <w:t xml:space="preserve">Marié                 </w:t>
            </w:r>
            <w:sdt>
              <w:sdtPr>
                <w:rPr>
                  <w:rFonts w:ascii="Arial" w:hAnsi="Arial" w:cs="Arial"/>
                  <w:b/>
                  <w:sz w:val="20"/>
                </w:rPr>
                <w:id w:val="725032374"/>
              </w:sdtPr>
              <w:sdtContent>
                <w:r w:rsidRPr="00317F5F">
                  <w:rPr>
                    <w:rFonts w:ascii="Arial" w:eastAsia="MS Gothic" w:hAnsi="MS Gothic" w:cs="Arial"/>
                    <w:b/>
                    <w:sz w:val="20"/>
                  </w:rPr>
                  <w:t>☐</w:t>
                </w:r>
              </w:sdtContent>
            </w:sdt>
            <w:r w:rsidRPr="00317F5F">
              <w:rPr>
                <w:rFonts w:ascii="Arial" w:hAnsi="Arial" w:cs="Arial"/>
                <w:b/>
                <w:sz w:val="20"/>
              </w:rPr>
              <w:t xml:space="preserve">Pacsé                    </w:t>
            </w:r>
            <w:sdt>
              <w:sdtPr>
                <w:rPr>
                  <w:rFonts w:ascii="Arial" w:hAnsi="Arial" w:cs="Arial"/>
                  <w:b/>
                  <w:sz w:val="20"/>
                </w:rPr>
                <w:id w:val="330113683"/>
              </w:sdtPr>
              <w:sdtContent>
                <w:r w:rsidRPr="00317F5F">
                  <w:rPr>
                    <w:rFonts w:ascii="Arial" w:eastAsia="MS Gothic" w:hAnsi="MS Gothic" w:cs="Arial"/>
                    <w:b/>
                    <w:sz w:val="20"/>
                  </w:rPr>
                  <w:t>☐</w:t>
                </w:r>
              </w:sdtContent>
            </w:sdt>
            <w:r w:rsidRPr="00317F5F">
              <w:rPr>
                <w:rFonts w:ascii="Arial" w:hAnsi="Arial" w:cs="Arial"/>
                <w:b/>
                <w:sz w:val="20"/>
              </w:rPr>
              <w:t xml:space="preserve">Concubin             </w:t>
            </w:r>
            <w:sdt>
              <w:sdtPr>
                <w:rPr>
                  <w:rFonts w:ascii="Arial" w:hAnsi="Arial" w:cs="Arial"/>
                  <w:b/>
                  <w:sz w:val="20"/>
                </w:rPr>
                <w:id w:val="-1135877705"/>
              </w:sdtPr>
              <w:sdtContent>
                <w:r w:rsidRPr="00317F5F">
                  <w:rPr>
                    <w:rFonts w:ascii="Arial" w:eastAsia="MS Gothic" w:hAnsi="MS Gothic" w:cs="Arial"/>
                    <w:b/>
                    <w:sz w:val="20"/>
                  </w:rPr>
                  <w:t>☐</w:t>
                </w:r>
              </w:sdtContent>
            </w:sdt>
            <w:r w:rsidRPr="00317F5F">
              <w:rPr>
                <w:rFonts w:ascii="Arial" w:hAnsi="Arial" w:cs="Arial"/>
                <w:b/>
                <w:sz w:val="20"/>
              </w:rPr>
              <w:t xml:space="preserve"> Divorcé            </w:t>
            </w:r>
            <w:sdt>
              <w:sdtPr>
                <w:rPr>
                  <w:rFonts w:ascii="Arial" w:hAnsi="Arial" w:cs="Arial"/>
                  <w:b/>
                  <w:sz w:val="20"/>
                </w:rPr>
                <w:id w:val="-1722439819"/>
              </w:sdtPr>
              <w:sdtContent>
                <w:r w:rsidRPr="00317F5F">
                  <w:rPr>
                    <w:rFonts w:ascii="Arial" w:eastAsia="MS Gothic" w:hAnsi="MS Gothic" w:cs="Arial"/>
                    <w:b/>
                    <w:sz w:val="20"/>
                  </w:rPr>
                  <w:t>☐</w:t>
                </w:r>
              </w:sdtContent>
            </w:sdt>
            <w:r w:rsidRPr="00317F5F">
              <w:rPr>
                <w:rFonts w:ascii="Arial" w:hAnsi="Arial" w:cs="Arial"/>
                <w:b/>
                <w:sz w:val="20"/>
              </w:rPr>
              <w:t xml:space="preserve">Veuf              </w:t>
            </w:r>
            <w:sdt>
              <w:sdtPr>
                <w:rPr>
                  <w:rFonts w:ascii="Arial" w:hAnsi="Arial" w:cs="Arial"/>
                  <w:b/>
                  <w:sz w:val="20"/>
                </w:rPr>
                <w:id w:val="-1593396563"/>
              </w:sdtPr>
              <w:sdtContent>
                <w:r w:rsidRPr="00317F5F">
                  <w:rPr>
                    <w:rFonts w:ascii="Arial" w:eastAsia="MS Gothic" w:hAnsi="MS Gothic" w:cs="Arial"/>
                    <w:b/>
                    <w:sz w:val="20"/>
                  </w:rPr>
                  <w:t>☐</w:t>
                </w:r>
              </w:sdtContent>
            </w:sdt>
            <w:r w:rsidRPr="00317F5F">
              <w:rPr>
                <w:rFonts w:ascii="Arial" w:hAnsi="Arial" w:cs="Arial"/>
                <w:b/>
                <w:sz w:val="20"/>
              </w:rPr>
              <w:t>Séparé</w:t>
            </w:r>
          </w:p>
          <w:p w14:paraId="1C70721C"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 xml:space="preserve">Régime matrimonial : </w:t>
            </w:r>
            <w:sdt>
              <w:sdtPr>
                <w:rPr>
                  <w:rFonts w:ascii="Arial" w:hAnsi="Arial" w:cs="Arial"/>
                  <w:b/>
                  <w:sz w:val="20"/>
                </w:rPr>
                <w:id w:val="197434401"/>
              </w:sdtPr>
              <w:sdtContent>
                <w:r w:rsidRPr="00317F5F">
                  <w:rPr>
                    <w:rFonts w:ascii="Arial" w:eastAsia="MS Gothic" w:hAnsi="MS Gothic" w:cs="Arial"/>
                    <w:b/>
                    <w:sz w:val="20"/>
                  </w:rPr>
                  <w:t>☐</w:t>
                </w:r>
              </w:sdtContent>
            </w:sdt>
            <w:r w:rsidRPr="00317F5F">
              <w:rPr>
                <w:rFonts w:ascii="Arial" w:hAnsi="Arial" w:cs="Arial"/>
                <w:b/>
                <w:sz w:val="20"/>
              </w:rPr>
              <w:t xml:space="preserve"> régime légal           </w:t>
            </w:r>
            <w:sdt>
              <w:sdtPr>
                <w:rPr>
                  <w:rFonts w:ascii="Arial" w:hAnsi="Arial" w:cs="Arial"/>
                  <w:b/>
                  <w:sz w:val="20"/>
                </w:rPr>
                <w:id w:val="-162015268"/>
              </w:sdtPr>
              <w:sdtContent>
                <w:r w:rsidRPr="00317F5F">
                  <w:rPr>
                    <w:rFonts w:ascii="Arial" w:eastAsia="MS Gothic" w:hAnsi="MS Gothic" w:cs="Arial"/>
                    <w:b/>
                    <w:sz w:val="20"/>
                  </w:rPr>
                  <w:t>☐</w:t>
                </w:r>
              </w:sdtContent>
            </w:sdt>
            <w:r w:rsidRPr="00317F5F">
              <w:rPr>
                <w:rFonts w:ascii="Arial" w:hAnsi="Arial" w:cs="Arial"/>
                <w:b/>
                <w:sz w:val="20"/>
              </w:rPr>
              <w:t xml:space="preserve"> séparation de biens          </w:t>
            </w:r>
            <w:sdt>
              <w:sdtPr>
                <w:rPr>
                  <w:rFonts w:ascii="Arial" w:hAnsi="Arial" w:cs="Arial"/>
                  <w:b/>
                  <w:sz w:val="20"/>
                </w:rPr>
                <w:id w:val="2082631413"/>
              </w:sdtPr>
              <w:sdtContent>
                <w:r w:rsidRPr="00317F5F">
                  <w:rPr>
                    <w:rFonts w:ascii="Arial" w:eastAsia="MS Gothic" w:hAnsi="MS Gothic" w:cs="Arial"/>
                    <w:b/>
                    <w:sz w:val="20"/>
                  </w:rPr>
                  <w:t>☐</w:t>
                </w:r>
              </w:sdtContent>
            </w:sdt>
            <w:r w:rsidRPr="00317F5F">
              <w:rPr>
                <w:rFonts w:ascii="Arial" w:hAnsi="Arial" w:cs="Arial"/>
                <w:b/>
                <w:sz w:val="20"/>
              </w:rPr>
              <w:t xml:space="preserve"> autre</w:t>
            </w:r>
          </w:p>
          <w:p w14:paraId="20D6703E" w14:textId="77777777" w:rsidR="00FF1136" w:rsidRPr="00317F5F" w:rsidRDefault="00FF1136" w:rsidP="00E064EC">
            <w:pPr>
              <w:tabs>
                <w:tab w:val="left" w:pos="3901"/>
                <w:tab w:val="left" w:pos="6452"/>
              </w:tabs>
              <w:spacing w:before="120" w:after="120"/>
              <w:contextualSpacing/>
              <w:rPr>
                <w:rFonts w:ascii="Arial" w:hAnsi="Arial" w:cs="Arial"/>
                <w:sz w:val="14"/>
              </w:rPr>
            </w:pPr>
            <w:r w:rsidRPr="00317F5F">
              <w:rPr>
                <w:rFonts w:ascii="Arial" w:hAnsi="Arial" w:cs="Arial"/>
                <w:b/>
                <w:sz w:val="20"/>
              </w:rPr>
              <w:t>Conjoint : Nom </w:t>
            </w:r>
            <w:r w:rsidRPr="00317F5F">
              <w:rPr>
                <w:rFonts w:ascii="Arial" w:hAnsi="Arial" w:cs="Arial"/>
                <w:sz w:val="20"/>
              </w:rPr>
              <w:t>(</w:t>
            </w:r>
            <w:r w:rsidRPr="00317F5F">
              <w:rPr>
                <w:rFonts w:ascii="Arial" w:hAnsi="Arial" w:cs="Arial"/>
                <w:i/>
                <w:sz w:val="20"/>
              </w:rPr>
              <w:t>modifier</w:t>
            </w:r>
            <w:r w:rsidRPr="00317F5F">
              <w:rPr>
                <w:rFonts w:ascii="Arial" w:hAnsi="Arial" w:cs="Arial"/>
                <w:sz w:val="20"/>
              </w:rPr>
              <w:t>)</w:t>
            </w:r>
            <w:r w:rsidRPr="00317F5F">
              <w:rPr>
                <w:rFonts w:ascii="Arial" w:hAnsi="Arial" w:cs="Arial"/>
                <w:b/>
                <w:sz w:val="20"/>
              </w:rPr>
              <w:t xml:space="preserve"> :………………………Prénom :…………………….. Date de naissance : </w:t>
            </w:r>
            <w:sdt>
              <w:sdtPr>
                <w:rPr>
                  <w:rFonts w:ascii="Arial" w:hAnsi="Arial" w:cs="Arial"/>
                  <w:b/>
                  <w:sz w:val="10"/>
                </w:rPr>
                <w:id w:val="1637299136"/>
                <w:showingPlcHdr/>
                <w:date>
                  <w:dateFormat w:val="dd/MM/yyyy"/>
                  <w:lid w:val="fr-FR"/>
                  <w:storeMappedDataAs w:val="dateTime"/>
                  <w:calendar w:val="gregorian"/>
                </w:date>
              </w:sdtPr>
              <w:sdtContent>
                <w:r w:rsidRPr="00317F5F">
                  <w:rPr>
                    <w:rStyle w:val="Textedelespacerserv"/>
                    <w:rFonts w:ascii="Arial" w:hAnsi="Arial" w:cs="Arial"/>
                    <w:sz w:val="14"/>
                  </w:rPr>
                  <w:t>Cliquez ici pour entrer une date.</w:t>
                </w:r>
              </w:sdtContent>
            </w:sdt>
          </w:p>
          <w:p w14:paraId="5D9CCCB8"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Enfants :</w:t>
            </w:r>
          </w:p>
        </w:tc>
      </w:tr>
      <w:tr w:rsidR="00FF1136" w14:paraId="271097F4" w14:textId="77777777" w:rsidTr="00E064EC">
        <w:trPr>
          <w:cantSplit/>
          <w:trHeight w:val="1219"/>
          <w:jc w:val="center"/>
        </w:trPr>
        <w:tc>
          <w:tcPr>
            <w:tcW w:w="4503" w:type="dxa"/>
            <w:gridSpan w:val="2"/>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7114C20B"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NOM (</w:t>
            </w:r>
            <w:r w:rsidRPr="00317F5F">
              <w:rPr>
                <w:rFonts w:ascii="Arial" w:hAnsi="Arial" w:cs="Arial"/>
                <w:i/>
                <w:sz w:val="20"/>
              </w:rPr>
              <w:t>modifier</w:t>
            </w:r>
            <w:r w:rsidRPr="00317F5F">
              <w:rPr>
                <w:rFonts w:ascii="Arial" w:hAnsi="Arial" w:cs="Arial"/>
                <w:sz w:val="20"/>
              </w:rPr>
              <w:t>)</w:t>
            </w:r>
          </w:p>
          <w:p w14:paraId="446514BC"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74D94A22"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4EFDF263" w14:textId="77777777" w:rsidR="00FF1136" w:rsidRPr="00317F5F" w:rsidRDefault="00FF1136" w:rsidP="00E064EC">
            <w:pPr>
              <w:spacing w:before="120" w:after="120"/>
              <w:contextualSpacing/>
              <w:rPr>
                <w:rFonts w:ascii="Arial" w:hAnsi="Arial" w:cs="Arial"/>
                <w:sz w:val="20"/>
              </w:rPr>
            </w:pPr>
          </w:p>
        </w:tc>
        <w:tc>
          <w:tcPr>
            <w:tcW w:w="2835"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F489980"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Prénom</w:t>
            </w:r>
          </w:p>
          <w:p w14:paraId="1F35C607"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6CFABE33"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6A5FAB8D" w14:textId="77777777" w:rsidR="00FF1136" w:rsidRPr="00317F5F" w:rsidRDefault="00FF1136" w:rsidP="00E064EC">
            <w:pPr>
              <w:spacing w:before="120" w:after="120"/>
              <w:contextualSpacing/>
              <w:rPr>
                <w:rFonts w:ascii="Arial" w:hAnsi="Arial" w:cs="Arial"/>
                <w:sz w:val="20"/>
              </w:rPr>
            </w:pPr>
          </w:p>
        </w:tc>
        <w:tc>
          <w:tcPr>
            <w:tcW w:w="2129"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73453854" w14:textId="77777777" w:rsidR="00FF1136" w:rsidRPr="00317F5F" w:rsidRDefault="00FF1136" w:rsidP="00E064EC">
            <w:pPr>
              <w:spacing w:before="120" w:after="120"/>
              <w:contextualSpacing/>
              <w:rPr>
                <w:rFonts w:ascii="Arial" w:hAnsi="Arial" w:cs="Arial"/>
              </w:rPr>
            </w:pPr>
            <w:r w:rsidRPr="00317F5F">
              <w:rPr>
                <w:rFonts w:ascii="Arial" w:hAnsi="Arial" w:cs="Arial"/>
                <w:sz w:val="20"/>
              </w:rPr>
              <w:t>Date de naissance</w:t>
            </w:r>
          </w:p>
          <w:sdt>
            <w:sdtPr>
              <w:rPr>
                <w:rFonts w:ascii="Arial" w:hAnsi="Arial" w:cs="Arial"/>
              </w:rPr>
              <w:id w:val="1542399061"/>
              <w:showingPlcHdr/>
              <w:date>
                <w:dateFormat w:val="dd/MM/yyyy"/>
                <w:lid w:val="fr-FR"/>
                <w:storeMappedDataAs w:val="dateTime"/>
                <w:calendar w:val="gregorian"/>
              </w:date>
            </w:sdtPr>
            <w:sdtContent>
              <w:p w14:paraId="418EF53D" w14:textId="77777777" w:rsidR="00FF1136" w:rsidRPr="00317F5F" w:rsidRDefault="00FF1136" w:rsidP="00E064EC">
                <w:pPr>
                  <w:spacing w:before="120" w:after="120"/>
                  <w:contextualSpacing/>
                  <w:rPr>
                    <w:rFonts w:ascii="Arial" w:hAnsi="Arial" w:cs="Arial"/>
                  </w:rPr>
                </w:pPr>
                <w:r w:rsidRPr="00317F5F">
                  <w:rPr>
                    <w:rStyle w:val="Textedelespacerserv"/>
                    <w:rFonts w:ascii="Arial" w:hAnsi="Arial" w:cs="Arial"/>
                  </w:rPr>
                  <w:t>Cliquez ici pour entrer une date.</w:t>
                </w:r>
              </w:p>
            </w:sdtContent>
          </w:sdt>
          <w:sdt>
            <w:sdtPr>
              <w:rPr>
                <w:rFonts w:ascii="Arial" w:hAnsi="Arial" w:cs="Arial"/>
                <w:color w:val="808080"/>
              </w:rPr>
              <w:id w:val="1175229141"/>
              <w:showingPlcHdr/>
              <w:date>
                <w:dateFormat w:val="dd/MM/yyyy"/>
                <w:lid w:val="fr-FR"/>
                <w:storeMappedDataAs w:val="dateTime"/>
                <w:calendar w:val="gregorian"/>
              </w:date>
            </w:sdtPr>
            <w:sdtContent>
              <w:p w14:paraId="2462EF6B" w14:textId="77777777" w:rsidR="00FF1136" w:rsidRPr="00317F5F" w:rsidRDefault="00FF1136" w:rsidP="00E064EC">
                <w:pPr>
                  <w:spacing w:before="120" w:after="120"/>
                  <w:contextualSpacing/>
                  <w:rPr>
                    <w:rFonts w:ascii="Arial" w:hAnsi="Arial" w:cs="Arial"/>
                    <w:sz w:val="20"/>
                  </w:rPr>
                </w:pPr>
                <w:r w:rsidRPr="00317F5F">
                  <w:rPr>
                    <w:rStyle w:val="Textedelespacerserv"/>
                    <w:rFonts w:ascii="Arial" w:hAnsi="Arial" w:cs="Arial"/>
                  </w:rPr>
                  <w:t>Cliquez ici pour entrer une date.</w:t>
                </w:r>
              </w:p>
            </w:sdtContent>
          </w:sdt>
        </w:tc>
        <w:tc>
          <w:tcPr>
            <w:tcW w:w="953" w:type="dxa"/>
            <w:tcBorders>
              <w:top w:val="single" w:sz="4" w:space="0" w:color="00000A"/>
              <w:left w:val="single" w:sz="4" w:space="0" w:color="00000A"/>
              <w:bottom w:val="single" w:sz="4" w:space="0" w:color="00000A"/>
              <w:right w:val="single" w:sz="4" w:space="0" w:color="00000A"/>
            </w:tcBorders>
            <w:shd w:val="clear" w:color="auto" w:fill="auto"/>
            <w:vAlign w:val="center"/>
          </w:tcPr>
          <w:p w14:paraId="02878F93"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A charge</w:t>
            </w:r>
          </w:p>
          <w:sdt>
            <w:sdtPr>
              <w:rPr>
                <w:rFonts w:ascii="Arial" w:hAnsi="Arial" w:cs="Arial"/>
                <w:sz w:val="20"/>
              </w:rPr>
              <w:id w:val="125061711"/>
            </w:sdtPr>
            <w:sdtContent>
              <w:p w14:paraId="259BBA9E" w14:textId="77777777" w:rsidR="00FF1136" w:rsidRPr="00317F5F" w:rsidRDefault="00FF1136" w:rsidP="00E064EC">
                <w:pPr>
                  <w:spacing w:before="120" w:after="120"/>
                  <w:contextualSpacing/>
                  <w:rPr>
                    <w:rFonts w:ascii="Arial" w:hAnsi="Arial" w:cs="Arial"/>
                    <w:sz w:val="20"/>
                  </w:rPr>
                </w:pPr>
                <w:r w:rsidRPr="00317F5F">
                  <w:rPr>
                    <w:rFonts w:ascii="Arial" w:eastAsia="MS Gothic" w:hAnsi="Arial" w:cs="Arial"/>
                    <w:sz w:val="20"/>
                  </w:rPr>
                  <w:t>☐</w:t>
                </w:r>
              </w:p>
            </w:sdtContent>
          </w:sdt>
          <w:sdt>
            <w:sdtPr>
              <w:rPr>
                <w:rFonts w:ascii="Arial" w:hAnsi="Arial" w:cs="Arial"/>
                <w:sz w:val="20"/>
              </w:rPr>
              <w:id w:val="510104942"/>
            </w:sdtPr>
            <w:sdtContent>
              <w:p w14:paraId="62530C6D" w14:textId="77777777" w:rsidR="00FF1136" w:rsidRPr="00317F5F" w:rsidRDefault="00FF1136" w:rsidP="00E064EC">
                <w:pPr>
                  <w:spacing w:before="120" w:after="120"/>
                  <w:contextualSpacing/>
                  <w:rPr>
                    <w:rFonts w:ascii="Arial" w:hAnsi="Arial" w:cs="Arial"/>
                    <w:sz w:val="20"/>
                  </w:rPr>
                </w:pPr>
                <w:r w:rsidRPr="00317F5F">
                  <w:rPr>
                    <w:rFonts w:ascii="Arial" w:eastAsia="MS Gothic" w:hAnsi="Arial" w:cs="Arial"/>
                    <w:sz w:val="20"/>
                  </w:rPr>
                  <w:t>☐</w:t>
                </w:r>
              </w:p>
            </w:sdtContent>
          </w:sdt>
        </w:tc>
      </w:tr>
      <w:tr w:rsidR="00FF1136" w14:paraId="5A87C6A6" w14:textId="77777777" w:rsidTr="00E064EC">
        <w:trPr>
          <w:cantSplit/>
          <w:trHeight w:val="351"/>
          <w:jc w:val="center"/>
        </w:trPr>
        <w:tc>
          <w:tcPr>
            <w:tcW w:w="10420" w:type="dxa"/>
            <w:gridSpan w:val="11"/>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42A223C3" w14:textId="77777777" w:rsidR="00FF1136" w:rsidRPr="00317F5F" w:rsidRDefault="00FF1136" w:rsidP="00E064EC">
            <w:pPr>
              <w:spacing w:before="120" w:after="120"/>
              <w:contextualSpacing/>
              <w:rPr>
                <w:rFonts w:ascii="Arial" w:hAnsi="Arial" w:cs="Arial"/>
                <w:b/>
                <w:sz w:val="14"/>
              </w:rPr>
            </w:pPr>
          </w:p>
          <w:p w14:paraId="6142CB8D" w14:textId="77777777" w:rsidR="00FF1136" w:rsidRPr="00317F5F" w:rsidRDefault="00FF1136" w:rsidP="00E064EC">
            <w:pPr>
              <w:pStyle w:val="Paragraphedeliste"/>
              <w:numPr>
                <w:ilvl w:val="0"/>
                <w:numId w:val="34"/>
              </w:numPr>
              <w:spacing w:before="120" w:after="120"/>
              <w:contextualSpacing/>
              <w:jc w:val="center"/>
              <w:rPr>
                <w:rFonts w:ascii="Arial" w:hAnsi="Arial" w:cs="Arial"/>
              </w:rPr>
            </w:pPr>
            <w:r w:rsidRPr="00317F5F">
              <w:rPr>
                <w:rFonts w:ascii="Arial" w:hAnsi="Arial" w:cs="Arial"/>
                <w:b/>
                <w:sz w:val="20"/>
              </w:rPr>
              <w:t>SITUATION PROFESSIONNELLE :</w:t>
            </w:r>
          </w:p>
        </w:tc>
      </w:tr>
      <w:tr w:rsidR="00FF1136" w14:paraId="29157A43" w14:textId="77777777" w:rsidTr="00E064EC">
        <w:trPr>
          <w:cantSplit/>
          <w:trHeight w:val="480"/>
          <w:jc w:val="center"/>
        </w:trPr>
        <w:tc>
          <w:tcPr>
            <w:tcW w:w="5070" w:type="dxa"/>
            <w:gridSpan w:val="3"/>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25DCB3C2"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Le client/prospect</w:t>
            </w:r>
          </w:p>
          <w:p w14:paraId="1EE8F112"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Profession : ………………………………………………....</w:t>
            </w:r>
          </w:p>
          <w:p w14:paraId="6974FFFA"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62727280"/>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Artisan          </w:t>
            </w:r>
            <w:sdt>
              <w:sdtPr>
                <w:rPr>
                  <w:rFonts w:ascii="Arial" w:hAnsi="Arial" w:cs="Arial"/>
                  <w:sz w:val="20"/>
                </w:rPr>
                <w:id w:val="2072301107"/>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Commerçant          </w:t>
            </w:r>
            <w:sdt>
              <w:sdtPr>
                <w:rPr>
                  <w:rFonts w:ascii="Arial" w:hAnsi="Arial" w:cs="Arial"/>
                  <w:sz w:val="20"/>
                </w:rPr>
                <w:id w:val="-497653306"/>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Profession libérale </w:t>
            </w:r>
          </w:p>
          <w:p w14:paraId="488CFBC0"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913671627"/>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Salarié           </w:t>
            </w:r>
            <w:sdt>
              <w:sdtPr>
                <w:rPr>
                  <w:rFonts w:ascii="Arial" w:hAnsi="Arial" w:cs="Arial"/>
                  <w:sz w:val="20"/>
                </w:rPr>
                <w:id w:val="463779145"/>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Agricole                 </w:t>
            </w:r>
            <w:sdt>
              <w:sdtPr>
                <w:rPr>
                  <w:rFonts w:ascii="Arial" w:hAnsi="Arial" w:cs="Arial"/>
                  <w:sz w:val="20"/>
                </w:rPr>
                <w:id w:val="150649782"/>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Retraité </w:t>
            </w:r>
          </w:p>
          <w:p w14:paraId="63A2DE19"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1719729261"/>
              </w:sdtPr>
              <w:sdtContent>
                <w:r w:rsidR="00FF1136" w:rsidRPr="00317F5F">
                  <w:rPr>
                    <w:rFonts w:ascii="Arial" w:eastAsia="MS Gothic" w:hAnsi="MS Gothic" w:cs="Arial"/>
                    <w:sz w:val="20"/>
                  </w:rPr>
                  <w:t>☐</w:t>
                </w:r>
              </w:sdtContent>
            </w:sdt>
            <w:r w:rsidR="00FF1136" w:rsidRPr="00317F5F">
              <w:rPr>
                <w:rFonts w:ascii="Arial" w:hAnsi="Arial" w:cs="Arial"/>
                <w:sz w:val="20"/>
              </w:rPr>
              <w:t>Autre</w:t>
            </w:r>
          </w:p>
          <w:p w14:paraId="7A2F4DC1"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Caisse de Régime obligatoire :</w:t>
            </w:r>
          </w:p>
          <w:p w14:paraId="03C6DBCE" w14:textId="77777777" w:rsidR="00FF1136" w:rsidRPr="00317F5F" w:rsidRDefault="00FF1136" w:rsidP="00E064EC">
            <w:pPr>
              <w:spacing w:before="120" w:after="120"/>
              <w:contextualSpacing/>
              <w:rPr>
                <w:rFonts w:ascii="Arial" w:hAnsi="Arial" w:cs="Arial"/>
                <w:b/>
                <w:sz w:val="20"/>
              </w:rPr>
            </w:pPr>
            <w:r w:rsidRPr="00317F5F">
              <w:rPr>
                <w:rFonts w:ascii="Arial" w:hAnsi="Arial" w:cs="Arial"/>
                <w:sz w:val="20"/>
              </w:rPr>
              <w:t>Employeur :</w:t>
            </w:r>
            <w:r w:rsidRPr="00317F5F">
              <w:rPr>
                <w:rFonts w:ascii="Arial" w:hAnsi="Arial" w:cs="Arial"/>
                <w:b/>
                <w:sz w:val="20"/>
              </w:rPr>
              <w:t xml:space="preserve"> </w:t>
            </w:r>
          </w:p>
        </w:tc>
        <w:tc>
          <w:tcPr>
            <w:tcW w:w="5350" w:type="dxa"/>
            <w:gridSpan w:val="8"/>
            <w:tcBorders>
              <w:top w:val="single" w:sz="4" w:space="0" w:color="00000A"/>
              <w:left w:val="single" w:sz="4" w:space="0" w:color="00000A"/>
              <w:bottom w:val="single" w:sz="4" w:space="0" w:color="00000A"/>
              <w:right w:val="single" w:sz="4" w:space="0" w:color="00000A"/>
            </w:tcBorders>
            <w:shd w:val="clear" w:color="auto" w:fill="auto"/>
          </w:tcPr>
          <w:p w14:paraId="7EEB1685" w14:textId="77777777" w:rsidR="00FF1136" w:rsidRPr="00317F5F" w:rsidRDefault="00FF1136" w:rsidP="00E064EC">
            <w:pPr>
              <w:spacing w:before="120" w:after="120"/>
              <w:contextualSpacing/>
              <w:rPr>
                <w:rFonts w:ascii="Arial" w:hAnsi="Arial" w:cs="Arial"/>
                <w:b/>
                <w:sz w:val="20"/>
              </w:rPr>
            </w:pPr>
            <w:r w:rsidRPr="00317F5F">
              <w:rPr>
                <w:rFonts w:ascii="Arial" w:hAnsi="Arial" w:cs="Arial"/>
                <w:b/>
                <w:sz w:val="20"/>
              </w:rPr>
              <w:t>Son conjoint</w:t>
            </w:r>
          </w:p>
          <w:p w14:paraId="1BCBDE5C"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Profession : ………………………………………………………</w:t>
            </w:r>
          </w:p>
          <w:p w14:paraId="771E3494"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684631123"/>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Artisan          </w:t>
            </w:r>
            <w:sdt>
              <w:sdtPr>
                <w:rPr>
                  <w:rFonts w:ascii="Arial" w:hAnsi="Arial" w:cs="Arial"/>
                  <w:sz w:val="20"/>
                </w:rPr>
                <w:id w:val="1647620327"/>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Commerçant          </w:t>
            </w:r>
            <w:sdt>
              <w:sdtPr>
                <w:rPr>
                  <w:rFonts w:ascii="Arial" w:hAnsi="Arial" w:cs="Arial"/>
                  <w:sz w:val="20"/>
                </w:rPr>
                <w:id w:val="-532802473"/>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Profession libérale       </w:t>
            </w:r>
          </w:p>
          <w:p w14:paraId="5CD404B4"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1871063531"/>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Salarié           </w:t>
            </w:r>
            <w:sdt>
              <w:sdtPr>
                <w:rPr>
                  <w:rFonts w:ascii="Arial" w:hAnsi="Arial" w:cs="Arial"/>
                  <w:sz w:val="20"/>
                </w:rPr>
                <w:id w:val="2001934265"/>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Agricole                 </w:t>
            </w:r>
            <w:sdt>
              <w:sdtPr>
                <w:rPr>
                  <w:rFonts w:ascii="Arial" w:hAnsi="Arial" w:cs="Arial"/>
                  <w:sz w:val="20"/>
                </w:rPr>
                <w:id w:val="1403795393"/>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Retraité </w:t>
            </w:r>
          </w:p>
          <w:p w14:paraId="4CC55FCE"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720257293"/>
              </w:sdtPr>
              <w:sdtContent>
                <w:r w:rsidR="00FF1136" w:rsidRPr="00317F5F">
                  <w:rPr>
                    <w:rFonts w:ascii="Arial" w:eastAsia="MS Gothic" w:hAnsi="MS Gothic" w:cs="Arial"/>
                    <w:sz w:val="20"/>
                  </w:rPr>
                  <w:t>☐</w:t>
                </w:r>
              </w:sdtContent>
            </w:sdt>
            <w:r w:rsidR="00FF1136" w:rsidRPr="00317F5F">
              <w:rPr>
                <w:rFonts w:ascii="Arial" w:hAnsi="Arial" w:cs="Arial"/>
                <w:sz w:val="20"/>
              </w:rPr>
              <w:t>Autre</w:t>
            </w:r>
          </w:p>
          <w:p w14:paraId="4AF949B0"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Caisse de Régime obligatoire :</w:t>
            </w:r>
          </w:p>
          <w:p w14:paraId="588CB556" w14:textId="77777777" w:rsidR="00FF1136" w:rsidRPr="00317F5F" w:rsidRDefault="00FF1136" w:rsidP="00E064EC">
            <w:pPr>
              <w:spacing w:before="120" w:after="120"/>
              <w:contextualSpacing/>
              <w:rPr>
                <w:rFonts w:ascii="Arial" w:hAnsi="Arial" w:cs="Arial"/>
                <w:b/>
                <w:sz w:val="20"/>
              </w:rPr>
            </w:pPr>
            <w:r w:rsidRPr="00317F5F">
              <w:rPr>
                <w:rFonts w:ascii="Arial" w:hAnsi="Arial" w:cs="Arial"/>
                <w:sz w:val="20"/>
              </w:rPr>
              <w:t>Employeur :</w:t>
            </w:r>
          </w:p>
        </w:tc>
      </w:tr>
      <w:tr w:rsidR="00FF1136" w14:paraId="49C2A617" w14:textId="77777777" w:rsidTr="00E064EC">
        <w:trPr>
          <w:cantSplit/>
          <w:trHeight w:val="960"/>
          <w:jc w:val="center"/>
        </w:trPr>
        <w:tc>
          <w:tcPr>
            <w:tcW w:w="10420" w:type="dxa"/>
            <w:gridSpan w:val="11"/>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380023E6" w14:textId="77777777" w:rsidR="00FF1136" w:rsidRPr="00317F5F" w:rsidRDefault="00FF1136" w:rsidP="00E064EC">
            <w:pPr>
              <w:tabs>
                <w:tab w:val="left" w:pos="1080"/>
              </w:tabs>
              <w:spacing w:before="120" w:after="120"/>
              <w:contextualSpacing/>
              <w:rPr>
                <w:rFonts w:ascii="Arial" w:hAnsi="Arial" w:cs="Arial"/>
                <w:sz w:val="20"/>
              </w:rPr>
            </w:pPr>
            <w:r w:rsidRPr="00317F5F">
              <w:rPr>
                <w:rFonts w:ascii="Arial" w:hAnsi="Arial" w:cs="Arial"/>
                <w:b/>
                <w:sz w:val="20"/>
              </w:rPr>
              <w:t>Client/prospect chef d’entreprise</w:t>
            </w:r>
            <w:r w:rsidRPr="00317F5F">
              <w:rPr>
                <w:rFonts w:ascii="Arial" w:hAnsi="Arial" w:cs="Arial"/>
                <w:sz w:val="20"/>
              </w:rPr>
              <w:t xml:space="preserve"> – Raison sociale : …………………………………………………..……</w:t>
            </w:r>
          </w:p>
          <w:p w14:paraId="786DF3EF" w14:textId="77777777" w:rsidR="00FF1136" w:rsidRPr="00317F5F" w:rsidRDefault="00FF1136" w:rsidP="00E064EC">
            <w:pPr>
              <w:tabs>
                <w:tab w:val="left" w:pos="1080"/>
              </w:tabs>
              <w:spacing w:before="120" w:after="120"/>
              <w:contextualSpacing/>
              <w:rPr>
                <w:rFonts w:ascii="Arial" w:hAnsi="Arial" w:cs="Arial"/>
                <w:sz w:val="20"/>
              </w:rPr>
            </w:pPr>
            <w:r w:rsidRPr="00317F5F">
              <w:rPr>
                <w:rFonts w:ascii="Arial" w:hAnsi="Arial" w:cs="Arial"/>
                <w:sz w:val="20"/>
              </w:rPr>
              <w:t>Activité : ……………………………………………………………………………………………………….</w:t>
            </w:r>
          </w:p>
          <w:p w14:paraId="2D341FAC" w14:textId="77777777" w:rsidR="00FF1136" w:rsidRPr="00317F5F" w:rsidRDefault="00FF1136" w:rsidP="00E064EC">
            <w:pPr>
              <w:tabs>
                <w:tab w:val="left" w:pos="1080"/>
              </w:tabs>
              <w:spacing w:before="120" w:after="120"/>
              <w:contextualSpacing/>
              <w:rPr>
                <w:rFonts w:ascii="Arial" w:hAnsi="Arial" w:cs="Arial"/>
                <w:sz w:val="20"/>
              </w:rPr>
            </w:pPr>
            <w:r w:rsidRPr="00317F5F">
              <w:rPr>
                <w:rFonts w:ascii="Arial" w:hAnsi="Arial" w:cs="Arial"/>
                <w:sz w:val="20"/>
              </w:rPr>
              <w:t xml:space="preserve">Forme d’entreprise :                                                              Date de création : </w:t>
            </w:r>
            <w:sdt>
              <w:sdtPr>
                <w:rPr>
                  <w:rFonts w:ascii="Arial" w:hAnsi="Arial" w:cs="Arial"/>
                  <w:sz w:val="20"/>
                </w:rPr>
                <w:id w:val="1700118819"/>
                <w:showingPlcHdr/>
                <w:date>
                  <w:dateFormat w:val="dd/MM/yyyy"/>
                  <w:lid w:val="fr-FR"/>
                  <w:storeMappedDataAs w:val="dateTime"/>
                  <w:calendar w:val="gregorian"/>
                </w:date>
              </w:sdtPr>
              <w:sdtContent>
                <w:r w:rsidRPr="00317F5F">
                  <w:rPr>
                    <w:rStyle w:val="Textedelespacerserv"/>
                    <w:rFonts w:ascii="Arial" w:hAnsi="Arial" w:cs="Arial"/>
                    <w:sz w:val="16"/>
                  </w:rPr>
                  <w:t>Cliquez ici pour entrer une date.</w:t>
                </w:r>
              </w:sdtContent>
            </w:sdt>
          </w:p>
          <w:p w14:paraId="43AFC919" w14:textId="77777777" w:rsidR="00FF1136" w:rsidRPr="00317F5F" w:rsidRDefault="00FF1136" w:rsidP="00E064EC">
            <w:pPr>
              <w:tabs>
                <w:tab w:val="left" w:pos="1080"/>
              </w:tabs>
              <w:spacing w:before="120" w:after="120"/>
              <w:contextualSpacing/>
              <w:rPr>
                <w:rFonts w:ascii="Arial" w:hAnsi="Arial" w:cs="Arial"/>
                <w:sz w:val="20"/>
              </w:rPr>
            </w:pPr>
            <w:r w:rsidRPr="00317F5F">
              <w:rPr>
                <w:rFonts w:ascii="Arial" w:hAnsi="Arial" w:cs="Arial"/>
                <w:sz w:val="20"/>
              </w:rPr>
              <w:t>Nombre de salariés : ………… Cadres : …………. Non Cadres : ……….. Véhicules de fonction  (nombre) : ……………..</w:t>
            </w:r>
          </w:p>
        </w:tc>
      </w:tr>
      <w:tr w:rsidR="00FF1136" w:rsidRPr="00E32A41" w14:paraId="2873F54B" w14:textId="77777777" w:rsidTr="00E064EC">
        <w:trPr>
          <w:cantSplit/>
          <w:trHeight w:val="480"/>
          <w:jc w:val="center"/>
        </w:trPr>
        <w:tc>
          <w:tcPr>
            <w:tcW w:w="10420" w:type="dxa"/>
            <w:gridSpan w:val="11"/>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4B6A8A4F" w14:textId="77777777" w:rsidR="00FF1136" w:rsidRPr="00317F5F" w:rsidRDefault="00FF1136" w:rsidP="00E064EC">
            <w:pPr>
              <w:spacing w:before="120" w:after="120"/>
              <w:contextualSpacing/>
              <w:rPr>
                <w:rFonts w:ascii="Arial" w:hAnsi="Arial" w:cs="Arial"/>
                <w:b/>
                <w:sz w:val="16"/>
              </w:rPr>
            </w:pPr>
          </w:p>
          <w:p w14:paraId="5148DD41" w14:textId="77777777" w:rsidR="00FF1136" w:rsidRPr="00317F5F" w:rsidRDefault="00FF1136" w:rsidP="00E064EC">
            <w:pPr>
              <w:spacing w:before="120" w:after="120"/>
              <w:contextualSpacing/>
              <w:jc w:val="center"/>
              <w:rPr>
                <w:rFonts w:ascii="Arial" w:hAnsi="Arial" w:cs="Arial"/>
                <w:b/>
                <w:caps/>
                <w:sz w:val="20"/>
              </w:rPr>
            </w:pPr>
            <w:r w:rsidRPr="00317F5F">
              <w:rPr>
                <w:rFonts w:ascii="Arial" w:hAnsi="Arial" w:cs="Arial"/>
                <w:b/>
                <w:caps/>
                <w:sz w:val="20"/>
              </w:rPr>
              <w:t>3 – situation financière et patrimoniale</w:t>
            </w:r>
          </w:p>
          <w:p w14:paraId="735CD74F" w14:textId="77777777" w:rsidR="00FF1136" w:rsidRPr="00317F5F" w:rsidRDefault="00FF1136" w:rsidP="00E064EC">
            <w:pPr>
              <w:spacing w:before="120" w:after="120"/>
              <w:contextualSpacing/>
              <w:jc w:val="center"/>
              <w:rPr>
                <w:rFonts w:ascii="Arial" w:hAnsi="Arial" w:cs="Arial"/>
                <w:b/>
                <w:sz w:val="20"/>
              </w:rPr>
            </w:pPr>
          </w:p>
          <w:p w14:paraId="4BBCE397" w14:textId="77777777" w:rsidR="00FF1136" w:rsidRPr="00317F5F" w:rsidRDefault="00FF1136" w:rsidP="00E064EC">
            <w:pPr>
              <w:spacing w:before="120" w:after="120"/>
              <w:contextualSpacing/>
              <w:jc w:val="center"/>
              <w:rPr>
                <w:rFonts w:ascii="Arial" w:hAnsi="Arial" w:cs="Arial"/>
                <w:b/>
                <w:sz w:val="20"/>
              </w:rPr>
            </w:pPr>
            <w:r w:rsidRPr="00317F5F">
              <w:rPr>
                <w:rFonts w:ascii="Arial" w:hAnsi="Arial" w:cs="Arial"/>
                <w:b/>
                <w:sz w:val="20"/>
              </w:rPr>
              <w:t>Revenus mensuels du foyer :</w:t>
            </w:r>
          </w:p>
        </w:tc>
      </w:tr>
      <w:tr w:rsidR="00FF1136" w14:paraId="29A7346E" w14:textId="77777777" w:rsidTr="00E064EC">
        <w:trPr>
          <w:cantSplit/>
          <w:trHeight w:val="1756"/>
          <w:jc w:val="center"/>
        </w:trPr>
        <w:tc>
          <w:tcPr>
            <w:tcW w:w="2119" w:type="dxa"/>
            <w:tcBorders>
              <w:top w:val="single" w:sz="4" w:space="0" w:color="00000A"/>
              <w:left w:val="single" w:sz="4" w:space="0" w:color="00000A"/>
              <w:bottom w:val="single" w:sz="4" w:space="0" w:color="00000A"/>
              <w:right w:val="single" w:sz="4" w:space="0" w:color="00000A"/>
            </w:tcBorders>
            <w:shd w:val="clear" w:color="auto" w:fill="auto"/>
            <w:tcMar>
              <w:left w:w="35" w:type="dxa"/>
            </w:tcMar>
          </w:tcPr>
          <w:p w14:paraId="03960522" w14:textId="77777777" w:rsidR="00FF1136" w:rsidRDefault="00FF1136" w:rsidP="00E064EC">
            <w:pPr>
              <w:spacing w:before="120" w:after="120"/>
              <w:contextualSpacing/>
              <w:rPr>
                <w:rFonts w:ascii="Arial" w:hAnsi="Arial" w:cs="Arial"/>
                <w:sz w:val="20"/>
              </w:rPr>
            </w:pPr>
          </w:p>
          <w:p w14:paraId="2D4F9663"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 xml:space="preserve">Revenus professionnels : </w:t>
            </w:r>
          </w:p>
          <w:p w14:paraId="61490DCF"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 xml:space="preserve">Revenus immobiliers : </w:t>
            </w:r>
          </w:p>
          <w:p w14:paraId="4AA3A0BB"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Revenus mobiliers :</w:t>
            </w:r>
          </w:p>
          <w:p w14:paraId="0259FA4F"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Autres :</w:t>
            </w:r>
          </w:p>
          <w:p w14:paraId="50E44A0B"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TOTAL </w:t>
            </w:r>
          </w:p>
        </w:tc>
        <w:tc>
          <w:tcPr>
            <w:tcW w:w="2384" w:type="dxa"/>
            <w:tcBorders>
              <w:top w:val="single" w:sz="4" w:space="0" w:color="00000A"/>
              <w:left w:val="single" w:sz="4" w:space="0" w:color="00000A"/>
              <w:bottom w:val="single" w:sz="4" w:space="0" w:color="00000A"/>
              <w:right w:val="single" w:sz="4" w:space="0" w:color="00000A"/>
            </w:tcBorders>
            <w:shd w:val="clear" w:color="auto" w:fill="auto"/>
          </w:tcPr>
          <w:p w14:paraId="60F95B51" w14:textId="77777777" w:rsidR="00FF1136" w:rsidRPr="00317F5F" w:rsidRDefault="00FF1136" w:rsidP="00E064EC">
            <w:pPr>
              <w:spacing w:before="120" w:after="120"/>
              <w:contextualSpacing/>
              <w:jc w:val="center"/>
              <w:rPr>
                <w:rFonts w:ascii="Arial" w:hAnsi="Arial" w:cs="Arial"/>
                <w:sz w:val="20"/>
              </w:rPr>
            </w:pPr>
            <w:r w:rsidRPr="00317F5F">
              <w:rPr>
                <w:rFonts w:ascii="Arial" w:hAnsi="Arial" w:cs="Arial"/>
                <w:sz w:val="20"/>
              </w:rPr>
              <w:t>Le Client/prospect</w:t>
            </w:r>
          </w:p>
          <w:p w14:paraId="593122AB"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4D0BD7B5"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5A5F0F92"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0BE5458F"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75AA398A"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tc>
        <w:tc>
          <w:tcPr>
            <w:tcW w:w="2835" w:type="dxa"/>
            <w:gridSpan w:val="4"/>
            <w:tcBorders>
              <w:top w:val="single" w:sz="4" w:space="0" w:color="00000A"/>
              <w:left w:val="single" w:sz="4" w:space="0" w:color="00000A"/>
              <w:bottom w:val="single" w:sz="4" w:space="0" w:color="00000A"/>
              <w:right w:val="single" w:sz="4" w:space="0" w:color="00000A"/>
            </w:tcBorders>
            <w:shd w:val="clear" w:color="auto" w:fill="auto"/>
          </w:tcPr>
          <w:p w14:paraId="1E6E64FC" w14:textId="77777777" w:rsidR="00FF1136" w:rsidRPr="00317F5F" w:rsidRDefault="00FF1136" w:rsidP="00E064EC">
            <w:pPr>
              <w:spacing w:before="120" w:after="120"/>
              <w:contextualSpacing/>
              <w:jc w:val="center"/>
              <w:rPr>
                <w:rFonts w:ascii="Arial" w:hAnsi="Arial" w:cs="Arial"/>
                <w:sz w:val="20"/>
              </w:rPr>
            </w:pPr>
            <w:r w:rsidRPr="00317F5F">
              <w:rPr>
                <w:rFonts w:ascii="Arial" w:hAnsi="Arial" w:cs="Arial"/>
                <w:sz w:val="20"/>
              </w:rPr>
              <w:t>Son conjoint</w:t>
            </w:r>
          </w:p>
          <w:p w14:paraId="0C24E926"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7F1102DC"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4AA7AAA2"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1D49D44F"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34628ACE"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tc>
        <w:tc>
          <w:tcPr>
            <w:tcW w:w="3082" w:type="dxa"/>
            <w:gridSpan w:val="5"/>
            <w:tcBorders>
              <w:top w:val="single" w:sz="4" w:space="0" w:color="00000A"/>
              <w:left w:val="single" w:sz="4" w:space="0" w:color="00000A"/>
              <w:bottom w:val="single" w:sz="4" w:space="0" w:color="00000A"/>
              <w:right w:val="single" w:sz="4" w:space="0" w:color="00000A"/>
            </w:tcBorders>
            <w:shd w:val="clear" w:color="auto" w:fill="auto"/>
          </w:tcPr>
          <w:p w14:paraId="4373CBD7" w14:textId="77777777" w:rsidR="00FF1136" w:rsidRPr="00317F5F" w:rsidRDefault="00FF1136" w:rsidP="00E064EC">
            <w:pPr>
              <w:spacing w:before="120" w:after="120"/>
              <w:contextualSpacing/>
              <w:jc w:val="center"/>
              <w:rPr>
                <w:rFonts w:ascii="Arial" w:hAnsi="Arial" w:cs="Arial"/>
                <w:sz w:val="20"/>
              </w:rPr>
            </w:pPr>
            <w:r w:rsidRPr="00317F5F">
              <w:rPr>
                <w:rFonts w:ascii="Arial" w:hAnsi="Arial" w:cs="Arial"/>
                <w:sz w:val="20"/>
              </w:rPr>
              <w:t>TOTAL</w:t>
            </w:r>
          </w:p>
          <w:p w14:paraId="4C5FCA20"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11DA115C"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75D8A0D4"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129EDDE1"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73B2B3C3"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tc>
      </w:tr>
      <w:tr w:rsidR="00FF1136" w14:paraId="3F00D775" w14:textId="77777777" w:rsidTr="00E064EC">
        <w:trPr>
          <w:cantSplit/>
          <w:trHeight w:val="404"/>
          <w:jc w:val="center"/>
        </w:trPr>
        <w:tc>
          <w:tcPr>
            <w:tcW w:w="10420" w:type="dxa"/>
            <w:gridSpan w:val="11"/>
            <w:tcBorders>
              <w:top w:val="single" w:sz="4" w:space="0" w:color="00000A"/>
              <w:left w:val="single" w:sz="4" w:space="0" w:color="00000A"/>
              <w:bottom w:val="single" w:sz="4" w:space="0" w:color="00000A"/>
              <w:right w:val="single" w:sz="4" w:space="0" w:color="00000A"/>
            </w:tcBorders>
            <w:shd w:val="clear" w:color="auto" w:fill="auto"/>
            <w:tcMar>
              <w:left w:w="35" w:type="dxa"/>
            </w:tcMar>
            <w:vAlign w:val="center"/>
          </w:tcPr>
          <w:p w14:paraId="0E932BB7" w14:textId="77777777" w:rsidR="00FF1136" w:rsidRPr="00317F5F" w:rsidRDefault="00FF1136" w:rsidP="00E064EC">
            <w:pPr>
              <w:spacing w:before="120" w:after="120"/>
              <w:contextualSpacing/>
              <w:jc w:val="center"/>
              <w:rPr>
                <w:rFonts w:ascii="Arial" w:hAnsi="Arial" w:cs="Arial"/>
                <w:b/>
                <w:sz w:val="20"/>
              </w:rPr>
            </w:pPr>
            <w:r>
              <w:rPr>
                <w:rFonts w:ascii="Arial" w:hAnsi="Arial" w:cs="Arial"/>
                <w:b/>
                <w:sz w:val="20"/>
              </w:rPr>
              <w:t>É</w:t>
            </w:r>
            <w:r w:rsidRPr="00317F5F">
              <w:rPr>
                <w:rFonts w:ascii="Arial" w:hAnsi="Arial" w:cs="Arial"/>
                <w:b/>
                <w:sz w:val="20"/>
              </w:rPr>
              <w:t>léments de patrimoine :</w:t>
            </w:r>
          </w:p>
        </w:tc>
      </w:tr>
      <w:tr w:rsidR="00FF1136" w14:paraId="051D9A93" w14:textId="77777777" w:rsidTr="00E064EC">
        <w:trPr>
          <w:cantSplit/>
          <w:trHeight w:val="273"/>
          <w:jc w:val="center"/>
        </w:trPr>
        <w:tc>
          <w:tcPr>
            <w:tcW w:w="5070" w:type="dxa"/>
            <w:gridSpan w:val="3"/>
            <w:vMerge w:val="restart"/>
            <w:tcBorders>
              <w:top w:val="single" w:sz="4" w:space="0" w:color="00000A"/>
              <w:left w:val="single" w:sz="4" w:space="0" w:color="00000A"/>
              <w:right w:val="single" w:sz="4" w:space="0" w:color="00000A"/>
            </w:tcBorders>
            <w:shd w:val="clear" w:color="auto" w:fill="auto"/>
            <w:tcMar>
              <w:left w:w="35" w:type="dxa"/>
            </w:tcMar>
          </w:tcPr>
          <w:p w14:paraId="1E568463"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Patrimoine immobilier :</w:t>
            </w:r>
          </w:p>
          <w:p w14:paraId="78219E7B"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 xml:space="preserve">Propriétaire : </w:t>
            </w:r>
          </w:p>
          <w:p w14:paraId="3CC9D0B1" w14:textId="77777777" w:rsidR="00FF1136" w:rsidRPr="00317F5F" w:rsidRDefault="00E408AE" w:rsidP="00E064EC">
            <w:pPr>
              <w:spacing w:before="120" w:after="120"/>
              <w:contextualSpacing/>
              <w:rPr>
                <w:rFonts w:ascii="Arial" w:hAnsi="Arial" w:cs="Arial"/>
                <w:sz w:val="20"/>
              </w:rPr>
            </w:pPr>
            <w:sdt>
              <w:sdtPr>
                <w:rPr>
                  <w:rFonts w:ascii="Arial" w:hAnsi="Arial" w:cs="Arial"/>
                  <w:sz w:val="20"/>
                </w:rPr>
                <w:id w:val="1351985380"/>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résidence principale  </w:t>
            </w:r>
            <w:sdt>
              <w:sdtPr>
                <w:rPr>
                  <w:rFonts w:ascii="Arial" w:hAnsi="Arial" w:cs="Arial"/>
                  <w:sz w:val="20"/>
                </w:rPr>
                <w:id w:val="-1637864576"/>
              </w:sdtPr>
              <w:sdtContent>
                <w:r w:rsidR="00FF1136" w:rsidRPr="00317F5F">
                  <w:rPr>
                    <w:rFonts w:ascii="Arial" w:eastAsia="MS Gothic" w:hAnsi="MS Gothic" w:cs="Arial"/>
                    <w:sz w:val="20"/>
                  </w:rPr>
                  <w:t>☐</w:t>
                </w:r>
              </w:sdtContent>
            </w:sdt>
            <w:r w:rsidR="00FF1136" w:rsidRPr="00317F5F">
              <w:rPr>
                <w:rFonts w:ascii="Arial" w:hAnsi="Arial" w:cs="Arial"/>
                <w:sz w:val="20"/>
              </w:rPr>
              <w:t xml:space="preserve">résidence secondaire  </w:t>
            </w:r>
            <w:sdt>
              <w:sdtPr>
                <w:rPr>
                  <w:rFonts w:ascii="Arial" w:hAnsi="Arial" w:cs="Arial"/>
                  <w:sz w:val="20"/>
                </w:rPr>
                <w:id w:val="320925136"/>
              </w:sdtPr>
              <w:sdtContent>
                <w:r w:rsidR="00FF1136" w:rsidRPr="00317F5F">
                  <w:rPr>
                    <w:rFonts w:ascii="Arial" w:eastAsia="MS Gothic" w:hAnsi="MS Gothic" w:cs="Arial"/>
                    <w:sz w:val="20"/>
                  </w:rPr>
                  <w:t>☐</w:t>
                </w:r>
              </w:sdtContent>
            </w:sdt>
            <w:r w:rsidR="00FF1136" w:rsidRPr="00317F5F">
              <w:rPr>
                <w:rFonts w:ascii="Arial" w:hAnsi="Arial" w:cs="Arial"/>
                <w:sz w:val="20"/>
              </w:rPr>
              <w:t>non occupant</w:t>
            </w:r>
          </w:p>
          <w:p w14:paraId="2557E175"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Valeur du patrimoine immobilier : ……………..</w:t>
            </w:r>
          </w:p>
        </w:tc>
        <w:tc>
          <w:tcPr>
            <w:tcW w:w="5350" w:type="dxa"/>
            <w:gridSpan w:val="8"/>
            <w:tcBorders>
              <w:top w:val="single" w:sz="4" w:space="0" w:color="00000A"/>
              <w:left w:val="single" w:sz="4" w:space="0" w:color="00000A"/>
              <w:bottom w:val="single" w:sz="4" w:space="0" w:color="00000A"/>
              <w:right w:val="single" w:sz="4" w:space="0" w:color="00000A"/>
            </w:tcBorders>
            <w:shd w:val="clear" w:color="auto" w:fill="auto"/>
          </w:tcPr>
          <w:p w14:paraId="37710019"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Patrimoine financier – Placement (hors Portefeuille)</w:t>
            </w:r>
          </w:p>
        </w:tc>
      </w:tr>
      <w:tr w:rsidR="00FF1136" w14:paraId="3074306F" w14:textId="77777777" w:rsidTr="00E064EC">
        <w:trPr>
          <w:cantSplit/>
          <w:trHeight w:val="472"/>
          <w:jc w:val="center"/>
        </w:trPr>
        <w:tc>
          <w:tcPr>
            <w:tcW w:w="5070" w:type="dxa"/>
            <w:gridSpan w:val="3"/>
            <w:vMerge/>
            <w:tcBorders>
              <w:left w:val="single" w:sz="4" w:space="0" w:color="00000A"/>
              <w:bottom w:val="single" w:sz="4" w:space="0" w:color="00000A"/>
              <w:right w:val="single" w:sz="4" w:space="0" w:color="00000A"/>
            </w:tcBorders>
            <w:shd w:val="clear" w:color="auto" w:fill="auto"/>
            <w:tcMar>
              <w:left w:w="35" w:type="dxa"/>
            </w:tcMar>
          </w:tcPr>
          <w:p w14:paraId="5BBFA48F" w14:textId="77777777" w:rsidR="00FF1136" w:rsidRPr="00317F5F" w:rsidRDefault="00FF1136" w:rsidP="00E064EC">
            <w:pPr>
              <w:spacing w:before="120" w:after="120"/>
              <w:contextualSpacing/>
              <w:rPr>
                <w:rFonts w:ascii="Arial" w:hAnsi="Arial" w:cs="Arial"/>
                <w:sz w:val="20"/>
              </w:rPr>
            </w:pPr>
          </w:p>
        </w:tc>
        <w:tc>
          <w:tcPr>
            <w:tcW w:w="283" w:type="dxa"/>
            <w:tcBorders>
              <w:top w:val="single" w:sz="4" w:space="0" w:color="00000A"/>
              <w:left w:val="single" w:sz="4" w:space="0" w:color="00000A"/>
              <w:bottom w:val="single" w:sz="4" w:space="0" w:color="00000A"/>
              <w:right w:val="single" w:sz="4" w:space="0" w:color="00000A"/>
            </w:tcBorders>
            <w:shd w:val="clear" w:color="auto" w:fill="auto"/>
          </w:tcPr>
          <w:p w14:paraId="6218F3C3" w14:textId="77777777" w:rsidR="00FF1136" w:rsidRPr="00317F5F" w:rsidRDefault="00FF1136" w:rsidP="00E064EC">
            <w:pPr>
              <w:spacing w:before="120" w:after="120"/>
              <w:contextualSpacing/>
              <w:rPr>
                <w:rFonts w:ascii="Arial" w:hAnsi="Arial" w:cs="Arial"/>
                <w:sz w:val="20"/>
              </w:rPr>
            </w:pPr>
          </w:p>
          <w:p w14:paraId="724C7CAB"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1</w:t>
            </w:r>
          </w:p>
          <w:p w14:paraId="7B579D7C"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2</w:t>
            </w:r>
          </w:p>
          <w:p w14:paraId="6B419781"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3</w:t>
            </w:r>
          </w:p>
        </w:tc>
        <w:tc>
          <w:tcPr>
            <w:tcW w:w="2015" w:type="dxa"/>
            <w:gridSpan w:val="3"/>
            <w:tcBorders>
              <w:top w:val="single" w:sz="4" w:space="0" w:color="00000A"/>
              <w:left w:val="single" w:sz="4" w:space="0" w:color="00000A"/>
              <w:bottom w:val="single" w:sz="4" w:space="0" w:color="00000A"/>
              <w:right w:val="single" w:sz="4" w:space="0" w:color="00000A"/>
            </w:tcBorders>
            <w:shd w:val="clear" w:color="auto" w:fill="auto"/>
          </w:tcPr>
          <w:p w14:paraId="4E5E1AA3" w14:textId="77777777" w:rsidR="00FF1136" w:rsidRPr="00317F5F" w:rsidRDefault="00FF1136" w:rsidP="00E064EC">
            <w:pPr>
              <w:spacing w:before="120" w:after="120"/>
              <w:contextualSpacing/>
              <w:jc w:val="center"/>
              <w:rPr>
                <w:rFonts w:ascii="Arial" w:hAnsi="Arial" w:cs="Arial"/>
                <w:sz w:val="20"/>
              </w:rPr>
            </w:pPr>
            <w:r w:rsidRPr="00317F5F">
              <w:rPr>
                <w:rFonts w:ascii="Arial" w:hAnsi="Arial" w:cs="Arial"/>
                <w:sz w:val="20"/>
              </w:rPr>
              <w:t>Type</w:t>
            </w:r>
          </w:p>
          <w:p w14:paraId="0B30B2EA"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664C6A5C"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p w14:paraId="1C9943D6" w14:textId="77777777" w:rsidR="00FF1136" w:rsidRPr="00317F5F" w:rsidRDefault="00FF1136" w:rsidP="00E064EC">
            <w:pPr>
              <w:spacing w:before="120" w:after="120"/>
              <w:contextualSpacing/>
              <w:rPr>
                <w:rFonts w:ascii="Arial" w:hAnsi="Arial" w:cs="Arial"/>
                <w:sz w:val="20"/>
              </w:rPr>
            </w:pPr>
            <w:r w:rsidRPr="00317F5F">
              <w:rPr>
                <w:rFonts w:ascii="Arial" w:hAnsi="Arial" w:cs="Arial"/>
                <w:sz w:val="20"/>
              </w:rPr>
              <w:t>………………</w:t>
            </w:r>
          </w:p>
        </w:tc>
        <w:tc>
          <w:tcPr>
            <w:tcW w:w="1535" w:type="dxa"/>
            <w:gridSpan w:val="2"/>
            <w:tcBorders>
              <w:top w:val="single" w:sz="4" w:space="0" w:color="00000A"/>
              <w:left w:val="single" w:sz="4" w:space="0" w:color="00000A"/>
              <w:bottom w:val="single" w:sz="4" w:space="0" w:color="00000A"/>
              <w:right w:val="single" w:sz="4" w:space="0" w:color="00000A"/>
            </w:tcBorders>
            <w:shd w:val="clear" w:color="auto" w:fill="auto"/>
          </w:tcPr>
          <w:p w14:paraId="3ECC183F" w14:textId="77777777" w:rsidR="00FF1136" w:rsidRDefault="00FF1136" w:rsidP="00E064EC">
            <w:pPr>
              <w:spacing w:before="120" w:after="120"/>
              <w:contextualSpacing/>
              <w:jc w:val="center"/>
              <w:rPr>
                <w:rFonts w:ascii="Times New Roman" w:hAnsi="Times New Roman"/>
                <w:sz w:val="20"/>
              </w:rPr>
            </w:pPr>
            <w:r w:rsidRPr="00855672">
              <w:rPr>
                <w:rFonts w:ascii="Times New Roman" w:hAnsi="Times New Roman"/>
                <w:sz w:val="20"/>
              </w:rPr>
              <w:t>Date d’ouverture</w:t>
            </w:r>
          </w:p>
          <w:p w14:paraId="36CB08DF" w14:textId="77777777" w:rsidR="00FF1136" w:rsidRDefault="00FF1136" w:rsidP="00E064EC">
            <w:pPr>
              <w:spacing w:before="120" w:after="120"/>
              <w:contextualSpacing/>
              <w:rPr>
                <w:rFonts w:ascii="Times New Roman" w:hAnsi="Times New Roman"/>
                <w:sz w:val="20"/>
              </w:rPr>
            </w:pPr>
            <w:r>
              <w:rPr>
                <w:rFonts w:ascii="Times New Roman" w:hAnsi="Times New Roman"/>
                <w:sz w:val="20"/>
              </w:rPr>
              <w:t>………………</w:t>
            </w:r>
          </w:p>
          <w:p w14:paraId="262020A4" w14:textId="77777777" w:rsidR="00FF1136" w:rsidRDefault="00FF1136" w:rsidP="00E064EC">
            <w:pPr>
              <w:spacing w:before="120" w:after="120"/>
              <w:contextualSpacing/>
              <w:rPr>
                <w:rFonts w:ascii="Times New Roman" w:hAnsi="Times New Roman"/>
                <w:sz w:val="20"/>
              </w:rPr>
            </w:pPr>
            <w:r>
              <w:rPr>
                <w:rFonts w:ascii="Times New Roman" w:hAnsi="Times New Roman"/>
                <w:sz w:val="20"/>
              </w:rPr>
              <w:t>………………</w:t>
            </w:r>
          </w:p>
          <w:p w14:paraId="3990EDF3" w14:textId="77777777" w:rsidR="00FF1136" w:rsidRPr="00855672" w:rsidRDefault="00FF1136" w:rsidP="00E064EC">
            <w:pPr>
              <w:spacing w:before="120" w:after="120"/>
              <w:contextualSpacing/>
              <w:rPr>
                <w:rFonts w:ascii="Times New Roman" w:hAnsi="Times New Roman"/>
                <w:sz w:val="20"/>
              </w:rPr>
            </w:pPr>
            <w:r>
              <w:rPr>
                <w:rFonts w:ascii="Times New Roman" w:hAnsi="Times New Roman"/>
                <w:sz w:val="20"/>
              </w:rPr>
              <w:t>………………</w:t>
            </w:r>
          </w:p>
        </w:tc>
        <w:tc>
          <w:tcPr>
            <w:tcW w:w="1517" w:type="dxa"/>
            <w:gridSpan w:val="2"/>
            <w:tcBorders>
              <w:top w:val="single" w:sz="4" w:space="0" w:color="00000A"/>
              <w:left w:val="single" w:sz="4" w:space="0" w:color="00000A"/>
              <w:bottom w:val="single" w:sz="4" w:space="0" w:color="00000A"/>
              <w:right w:val="single" w:sz="4" w:space="0" w:color="00000A"/>
            </w:tcBorders>
            <w:shd w:val="clear" w:color="auto" w:fill="auto"/>
          </w:tcPr>
          <w:p w14:paraId="080549DD" w14:textId="77777777" w:rsidR="00FF1136" w:rsidRDefault="00FF1136" w:rsidP="00E064EC">
            <w:pPr>
              <w:spacing w:before="120" w:after="120"/>
              <w:contextualSpacing/>
              <w:jc w:val="center"/>
              <w:rPr>
                <w:rFonts w:ascii="Times New Roman" w:hAnsi="Times New Roman"/>
                <w:sz w:val="20"/>
              </w:rPr>
            </w:pPr>
            <w:r w:rsidRPr="00855672">
              <w:rPr>
                <w:rFonts w:ascii="Times New Roman" w:hAnsi="Times New Roman"/>
                <w:sz w:val="20"/>
              </w:rPr>
              <w:t>Montant</w:t>
            </w:r>
          </w:p>
          <w:p w14:paraId="4DEF5ACE" w14:textId="77777777" w:rsidR="00FF1136" w:rsidRDefault="00FF1136" w:rsidP="00E064EC">
            <w:pPr>
              <w:spacing w:before="120" w:after="120"/>
              <w:contextualSpacing/>
              <w:rPr>
                <w:rFonts w:ascii="Times New Roman" w:hAnsi="Times New Roman"/>
                <w:sz w:val="20"/>
              </w:rPr>
            </w:pPr>
            <w:r>
              <w:rPr>
                <w:rFonts w:ascii="Times New Roman" w:hAnsi="Times New Roman"/>
                <w:sz w:val="20"/>
              </w:rPr>
              <w:t>……………..</w:t>
            </w:r>
          </w:p>
          <w:p w14:paraId="727B8186" w14:textId="77777777" w:rsidR="00FF1136" w:rsidRDefault="00FF1136" w:rsidP="00E064EC">
            <w:pPr>
              <w:spacing w:before="120" w:after="120"/>
              <w:contextualSpacing/>
              <w:rPr>
                <w:rFonts w:ascii="Times New Roman" w:hAnsi="Times New Roman"/>
                <w:sz w:val="20"/>
              </w:rPr>
            </w:pPr>
            <w:r>
              <w:rPr>
                <w:rFonts w:ascii="Times New Roman" w:hAnsi="Times New Roman"/>
                <w:sz w:val="20"/>
              </w:rPr>
              <w:t>……………..</w:t>
            </w:r>
          </w:p>
          <w:p w14:paraId="0724F914" w14:textId="77777777" w:rsidR="00FF1136" w:rsidRPr="00855672" w:rsidRDefault="00FF1136" w:rsidP="00E064EC">
            <w:pPr>
              <w:spacing w:before="120" w:after="120"/>
              <w:contextualSpacing/>
              <w:rPr>
                <w:rFonts w:ascii="Times New Roman" w:hAnsi="Times New Roman"/>
                <w:sz w:val="20"/>
              </w:rPr>
            </w:pPr>
            <w:r>
              <w:rPr>
                <w:rFonts w:ascii="Times New Roman" w:hAnsi="Times New Roman"/>
                <w:sz w:val="20"/>
              </w:rPr>
              <w:t>……………..</w:t>
            </w:r>
          </w:p>
        </w:tc>
      </w:tr>
    </w:tbl>
    <w:p w14:paraId="7472E6B1" w14:textId="77777777" w:rsidR="00FF1136" w:rsidRDefault="00FF1136" w:rsidP="00FF1136">
      <w:pPr>
        <w:sectPr w:rsidR="00FF1136" w:rsidSect="00FF1136">
          <w:headerReference w:type="even" r:id="rId21"/>
          <w:headerReference w:type="default" r:id="rId22"/>
          <w:headerReference w:type="first" r:id="rId23"/>
          <w:pgSz w:w="11906" w:h="16838"/>
          <w:pgMar w:top="680" w:right="851" w:bottom="794" w:left="851" w:header="0" w:footer="401" w:gutter="0"/>
          <w:cols w:space="720"/>
          <w:formProt w:val="0"/>
          <w:docGrid w:linePitch="360" w:charSpace="-6145"/>
        </w:sectPr>
      </w:pPr>
    </w:p>
    <w:p w14:paraId="7709025E" w14:textId="77777777" w:rsidR="00FF1136" w:rsidRDefault="00FF1136" w:rsidP="00FF1136"/>
    <w:tbl>
      <w:tblPr>
        <w:tblW w:w="1458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00" w:firstRow="0" w:lastRow="0" w:firstColumn="0" w:lastColumn="0" w:noHBand="0" w:noVBand="0"/>
      </w:tblPr>
      <w:tblGrid>
        <w:gridCol w:w="250"/>
        <w:gridCol w:w="2693"/>
        <w:gridCol w:w="1638"/>
        <w:gridCol w:w="1267"/>
        <w:gridCol w:w="1134"/>
        <w:gridCol w:w="1843"/>
        <w:gridCol w:w="1914"/>
        <w:gridCol w:w="1205"/>
        <w:gridCol w:w="1641"/>
        <w:gridCol w:w="1001"/>
      </w:tblGrid>
      <w:tr w:rsidR="00FF1136" w:rsidRPr="00317F5F" w14:paraId="0C2515D0" w14:textId="77777777" w:rsidTr="00E064EC">
        <w:trPr>
          <w:cantSplit/>
          <w:trHeight w:val="319"/>
          <w:jc w:val="center"/>
        </w:trPr>
        <w:tc>
          <w:tcPr>
            <w:tcW w:w="14586" w:type="dxa"/>
            <w:gridSpan w:val="10"/>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FACC9E9" w14:textId="77777777" w:rsidR="00FF1136" w:rsidRPr="00317F5F" w:rsidRDefault="00FF1136" w:rsidP="00E064EC">
            <w:pPr>
              <w:pStyle w:val="Paragraphedeliste"/>
              <w:spacing w:before="120" w:after="120"/>
              <w:ind w:left="1080"/>
              <w:rPr>
                <w:rFonts w:ascii="Arial" w:hAnsi="Arial" w:cs="Arial"/>
                <w:sz w:val="20"/>
                <w:szCs w:val="20"/>
              </w:rPr>
            </w:pPr>
          </w:p>
          <w:p w14:paraId="12CAA991" w14:textId="77777777" w:rsidR="00FF1136" w:rsidRPr="00317F5F" w:rsidRDefault="00FF1136" w:rsidP="00E064EC">
            <w:pPr>
              <w:pStyle w:val="Paragraphedeliste"/>
              <w:numPr>
                <w:ilvl w:val="0"/>
                <w:numId w:val="35"/>
              </w:numPr>
              <w:spacing w:before="120" w:after="120"/>
              <w:jc w:val="center"/>
              <w:rPr>
                <w:rFonts w:ascii="Arial" w:hAnsi="Arial" w:cs="Arial"/>
                <w:sz w:val="20"/>
                <w:szCs w:val="20"/>
              </w:rPr>
            </w:pPr>
            <w:r w:rsidRPr="00317F5F">
              <w:rPr>
                <w:rFonts w:ascii="Arial" w:hAnsi="Arial" w:cs="Arial"/>
                <w:b/>
                <w:sz w:val="20"/>
                <w:szCs w:val="20"/>
              </w:rPr>
              <w:t xml:space="preserve">CONTRATS d’ASSURANCE et PRODUITS BANCAIRES ACTUELLEMENT EN PORTEFEUILLE : </w:t>
            </w:r>
          </w:p>
          <w:p w14:paraId="03D7E2D1" w14:textId="77777777" w:rsidR="00FF1136" w:rsidRPr="00317F5F" w:rsidRDefault="00FF1136" w:rsidP="00E064EC">
            <w:pPr>
              <w:pStyle w:val="Paragraphedeliste"/>
              <w:spacing w:before="120" w:after="120"/>
              <w:ind w:left="1080"/>
              <w:jc w:val="center"/>
              <w:rPr>
                <w:rFonts w:ascii="Arial" w:hAnsi="Arial" w:cs="Arial"/>
                <w:i/>
                <w:sz w:val="20"/>
                <w:szCs w:val="20"/>
              </w:rPr>
            </w:pPr>
          </w:p>
        </w:tc>
      </w:tr>
      <w:tr w:rsidR="00FF1136" w:rsidRPr="00317F5F" w14:paraId="3E40A260" w14:textId="77777777" w:rsidTr="00E064EC">
        <w:trPr>
          <w:cantSplit/>
          <w:trHeight w:val="458"/>
          <w:jc w:val="center"/>
        </w:trPr>
        <w:tc>
          <w:tcPr>
            <w:tcW w:w="250"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05C294A6" w14:textId="77777777" w:rsidR="00FF1136" w:rsidRPr="00317F5F" w:rsidRDefault="00FF1136" w:rsidP="00E064EC">
            <w:pPr>
              <w:spacing w:before="120" w:after="120"/>
              <w:jc w:val="both"/>
              <w:rPr>
                <w:rFonts w:ascii="Arial" w:hAnsi="Arial" w:cs="Arial"/>
                <w:sz w:val="20"/>
                <w:szCs w:val="20"/>
              </w:rPr>
            </w:pPr>
          </w:p>
          <w:p w14:paraId="14CD4DBE" w14:textId="77777777" w:rsidR="00FF1136" w:rsidRPr="00317F5F" w:rsidRDefault="00FF1136" w:rsidP="00E064EC">
            <w:pPr>
              <w:spacing w:before="120" w:after="120"/>
              <w:jc w:val="both"/>
              <w:rPr>
                <w:rFonts w:ascii="Arial" w:hAnsi="Arial" w:cs="Arial"/>
                <w:sz w:val="20"/>
                <w:szCs w:val="20"/>
              </w:rPr>
            </w:pPr>
          </w:p>
          <w:p w14:paraId="232C36A9" w14:textId="77777777" w:rsidR="00FF1136" w:rsidRPr="00317F5F" w:rsidRDefault="00FF1136" w:rsidP="00E064EC">
            <w:pPr>
              <w:spacing w:before="120" w:after="120"/>
              <w:jc w:val="right"/>
              <w:rPr>
                <w:rFonts w:ascii="Arial" w:hAnsi="Arial" w:cs="Arial"/>
                <w:sz w:val="20"/>
                <w:szCs w:val="20"/>
              </w:rPr>
            </w:pPr>
            <w:r w:rsidRPr="00317F5F">
              <w:rPr>
                <w:rFonts w:ascii="Arial" w:hAnsi="Arial" w:cs="Arial"/>
                <w:sz w:val="20"/>
                <w:szCs w:val="20"/>
              </w:rPr>
              <w:t>1</w:t>
            </w:r>
          </w:p>
          <w:p w14:paraId="7239B38E" w14:textId="77777777" w:rsidR="00FF1136" w:rsidRPr="00317F5F" w:rsidRDefault="00FF1136" w:rsidP="00E064EC">
            <w:pPr>
              <w:spacing w:before="120" w:after="120"/>
              <w:jc w:val="right"/>
              <w:rPr>
                <w:rFonts w:ascii="Arial" w:hAnsi="Arial" w:cs="Arial"/>
                <w:sz w:val="20"/>
                <w:szCs w:val="20"/>
              </w:rPr>
            </w:pPr>
          </w:p>
        </w:tc>
        <w:tc>
          <w:tcPr>
            <w:tcW w:w="2693"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2AAA3756"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Nature/nom du contrat /assureur</w:t>
            </w:r>
          </w:p>
          <w:p w14:paraId="5F19B5AF" w14:textId="77777777" w:rsidR="00FF1136" w:rsidRPr="00317F5F" w:rsidRDefault="00FF1136" w:rsidP="00E064EC">
            <w:pPr>
              <w:spacing w:before="120" w:after="120"/>
              <w:jc w:val="center"/>
              <w:rPr>
                <w:rFonts w:ascii="Arial" w:hAnsi="Arial" w:cs="Arial"/>
                <w:sz w:val="20"/>
                <w:szCs w:val="20"/>
              </w:rPr>
            </w:pPr>
          </w:p>
          <w:p w14:paraId="785BD370" w14:textId="77777777" w:rsidR="00FF1136" w:rsidRPr="00317F5F" w:rsidRDefault="00FF1136" w:rsidP="00E064EC">
            <w:pPr>
              <w:spacing w:before="120" w:after="120"/>
              <w:jc w:val="both"/>
              <w:rPr>
                <w:rFonts w:ascii="Arial" w:hAnsi="Arial" w:cs="Arial"/>
                <w:sz w:val="20"/>
                <w:szCs w:val="20"/>
              </w:rPr>
            </w:pPr>
            <w:r w:rsidRPr="00317F5F">
              <w:rPr>
                <w:rFonts w:ascii="Arial" w:hAnsi="Arial" w:cs="Arial"/>
                <w:sz w:val="20"/>
                <w:szCs w:val="20"/>
              </w:rPr>
              <w:t>……………………….</w:t>
            </w:r>
          </w:p>
          <w:p w14:paraId="75CB59DC" w14:textId="77777777" w:rsidR="00FF1136" w:rsidRPr="00317F5F" w:rsidRDefault="00FF1136" w:rsidP="00E064EC">
            <w:pPr>
              <w:spacing w:before="120" w:after="120"/>
              <w:jc w:val="both"/>
              <w:rPr>
                <w:rFonts w:ascii="Arial" w:hAnsi="Arial" w:cs="Arial"/>
                <w:sz w:val="20"/>
                <w:szCs w:val="20"/>
              </w:rPr>
            </w:pPr>
          </w:p>
        </w:tc>
        <w:tc>
          <w:tcPr>
            <w:tcW w:w="1638"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1543359A"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Date de souscription &amp; Date d’échéance</w:t>
            </w:r>
          </w:p>
          <w:p w14:paraId="4E6BFEFB" w14:textId="77777777" w:rsidR="00FF1136" w:rsidRPr="00317F5F" w:rsidRDefault="00FF1136" w:rsidP="00E064EC">
            <w:pPr>
              <w:spacing w:before="120" w:after="120"/>
              <w:jc w:val="both"/>
              <w:rPr>
                <w:rFonts w:ascii="Arial" w:hAnsi="Arial" w:cs="Arial"/>
                <w:sz w:val="20"/>
                <w:szCs w:val="20"/>
              </w:rPr>
            </w:pPr>
          </w:p>
        </w:tc>
        <w:tc>
          <w:tcPr>
            <w:tcW w:w="10005" w:type="dxa"/>
            <w:gridSpan w:val="7"/>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021B934" w14:textId="77777777" w:rsidR="00FF1136" w:rsidRPr="00317F5F" w:rsidRDefault="00FF1136" w:rsidP="00E064EC">
            <w:pPr>
              <w:spacing w:before="120" w:after="120"/>
              <w:jc w:val="both"/>
              <w:rPr>
                <w:rFonts w:ascii="Arial" w:hAnsi="Arial" w:cs="Arial"/>
                <w:sz w:val="20"/>
                <w:szCs w:val="20"/>
              </w:rPr>
            </w:pPr>
            <w:r w:rsidRPr="00317F5F">
              <w:rPr>
                <w:rFonts w:ascii="Arial" w:hAnsi="Arial" w:cs="Arial"/>
                <w:sz w:val="20"/>
                <w:szCs w:val="20"/>
              </w:rPr>
              <w:t>Informations essentielles par rapport au contrat :</w:t>
            </w:r>
          </w:p>
          <w:p w14:paraId="48CAC772" w14:textId="77777777" w:rsidR="00FF1136" w:rsidRPr="00317F5F" w:rsidRDefault="00FF1136" w:rsidP="00E064EC">
            <w:pPr>
              <w:spacing w:before="120" w:after="120"/>
              <w:jc w:val="both"/>
              <w:rPr>
                <w:rFonts w:ascii="Arial" w:hAnsi="Arial" w:cs="Arial"/>
                <w:i/>
                <w:sz w:val="20"/>
                <w:szCs w:val="20"/>
              </w:rPr>
            </w:pPr>
            <w:r w:rsidRPr="00317F5F">
              <w:rPr>
                <w:rFonts w:ascii="Arial" w:hAnsi="Arial" w:cs="Arial"/>
                <w:i/>
                <w:sz w:val="20"/>
                <w:szCs w:val="20"/>
              </w:rPr>
              <w:t xml:space="preserve">Par exemple : </w:t>
            </w:r>
          </w:p>
          <w:p w14:paraId="26524C2A" w14:textId="77777777" w:rsidR="00FF1136" w:rsidRPr="00317F5F" w:rsidRDefault="00FF1136" w:rsidP="00E064EC">
            <w:pPr>
              <w:spacing w:before="120" w:after="120"/>
              <w:jc w:val="both"/>
              <w:rPr>
                <w:rFonts w:ascii="Arial" w:hAnsi="Arial" w:cs="Arial"/>
                <w:sz w:val="20"/>
                <w:szCs w:val="20"/>
              </w:rPr>
            </w:pPr>
          </w:p>
        </w:tc>
      </w:tr>
      <w:tr w:rsidR="00FF1136" w:rsidRPr="00317F5F" w14:paraId="668D2A8A" w14:textId="77777777" w:rsidTr="00E064EC">
        <w:trPr>
          <w:cantSplit/>
          <w:trHeight w:val="457"/>
          <w:jc w:val="center"/>
        </w:trPr>
        <w:tc>
          <w:tcPr>
            <w:tcW w:w="250" w:type="dxa"/>
            <w:vMerge/>
            <w:tcBorders>
              <w:left w:val="single" w:sz="4" w:space="0" w:color="00000A"/>
              <w:right w:val="single" w:sz="4" w:space="0" w:color="00000A"/>
            </w:tcBorders>
            <w:shd w:val="clear" w:color="auto" w:fill="auto"/>
            <w:tcMar>
              <w:left w:w="28" w:type="dxa"/>
              <w:right w:w="28" w:type="dxa"/>
            </w:tcMar>
          </w:tcPr>
          <w:p w14:paraId="50A222C7" w14:textId="77777777" w:rsidR="00FF1136" w:rsidRPr="00317F5F" w:rsidRDefault="00FF1136" w:rsidP="00E064EC">
            <w:pPr>
              <w:spacing w:before="120" w:after="120"/>
              <w:jc w:val="both"/>
              <w:rPr>
                <w:rFonts w:ascii="Arial" w:hAnsi="Arial" w:cs="Arial"/>
                <w:sz w:val="20"/>
                <w:szCs w:val="20"/>
              </w:rPr>
            </w:pPr>
          </w:p>
        </w:tc>
        <w:tc>
          <w:tcPr>
            <w:tcW w:w="2693" w:type="dxa"/>
            <w:vMerge/>
            <w:tcBorders>
              <w:left w:val="single" w:sz="4" w:space="0" w:color="00000A"/>
              <w:right w:val="single" w:sz="4" w:space="0" w:color="00000A"/>
            </w:tcBorders>
            <w:shd w:val="clear" w:color="auto" w:fill="auto"/>
            <w:tcMar>
              <w:left w:w="28" w:type="dxa"/>
              <w:right w:w="28" w:type="dxa"/>
            </w:tcMar>
          </w:tcPr>
          <w:p w14:paraId="771D0754" w14:textId="77777777" w:rsidR="00FF1136" w:rsidRPr="00317F5F" w:rsidRDefault="00FF1136" w:rsidP="00E064EC">
            <w:pPr>
              <w:spacing w:before="120" w:after="120"/>
              <w:jc w:val="center"/>
              <w:rPr>
                <w:rFonts w:ascii="Arial" w:hAnsi="Arial" w:cs="Arial"/>
                <w:sz w:val="20"/>
                <w:szCs w:val="20"/>
              </w:rPr>
            </w:pPr>
          </w:p>
        </w:tc>
        <w:tc>
          <w:tcPr>
            <w:tcW w:w="1638"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2FAF15F5" w14:textId="77777777" w:rsidR="00FF1136" w:rsidRPr="00317F5F" w:rsidRDefault="00FF1136" w:rsidP="00E064EC">
            <w:pPr>
              <w:spacing w:before="120" w:after="120"/>
              <w:jc w:val="center"/>
              <w:rPr>
                <w:rFonts w:ascii="Arial" w:hAnsi="Arial" w:cs="Arial"/>
                <w:sz w:val="20"/>
                <w:szCs w:val="20"/>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AEA15F8"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Franchise</w:t>
            </w: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159AD40"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CRM</w:t>
            </w: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5858484A"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Capitaux/  biens assurés</w:t>
            </w: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4DDA2921"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Garantie souscrite</w:t>
            </w:r>
          </w:p>
        </w:tc>
        <w:tc>
          <w:tcPr>
            <w:tcW w:w="120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4568C68E"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Clause bénéficiaire</w:t>
            </w: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5F96212E"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Sinistralité</w:t>
            </w: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1D83DB9F" w14:textId="77777777" w:rsidR="00FF1136" w:rsidRPr="00317F5F" w:rsidRDefault="00FF1136" w:rsidP="00E064EC">
            <w:pPr>
              <w:spacing w:before="120" w:after="120"/>
              <w:jc w:val="center"/>
              <w:rPr>
                <w:rFonts w:ascii="Arial" w:hAnsi="Arial" w:cs="Arial"/>
                <w:i/>
                <w:sz w:val="20"/>
                <w:szCs w:val="20"/>
              </w:rPr>
            </w:pPr>
            <w:r w:rsidRPr="00317F5F">
              <w:rPr>
                <w:rFonts w:ascii="Arial" w:hAnsi="Arial" w:cs="Arial"/>
                <w:i/>
                <w:sz w:val="20"/>
                <w:szCs w:val="20"/>
              </w:rPr>
              <w:t>…</w:t>
            </w:r>
          </w:p>
        </w:tc>
      </w:tr>
      <w:tr w:rsidR="00FF1136" w:rsidRPr="00317F5F" w14:paraId="0C189626" w14:textId="77777777" w:rsidTr="00E064EC">
        <w:trPr>
          <w:cantSplit/>
          <w:trHeight w:val="457"/>
          <w:jc w:val="center"/>
        </w:trPr>
        <w:tc>
          <w:tcPr>
            <w:tcW w:w="250"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50A5F0C9" w14:textId="77777777" w:rsidR="00FF1136" w:rsidRPr="00317F5F" w:rsidRDefault="00FF1136" w:rsidP="00E064EC">
            <w:pPr>
              <w:spacing w:before="120" w:after="120"/>
              <w:jc w:val="both"/>
              <w:rPr>
                <w:rFonts w:ascii="Arial" w:hAnsi="Arial" w:cs="Arial"/>
                <w:sz w:val="20"/>
                <w:szCs w:val="20"/>
              </w:rPr>
            </w:pPr>
          </w:p>
        </w:tc>
        <w:tc>
          <w:tcPr>
            <w:tcW w:w="2693"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09132424" w14:textId="77777777" w:rsidR="00FF1136" w:rsidRPr="00317F5F" w:rsidRDefault="00FF1136" w:rsidP="00E064EC">
            <w:pPr>
              <w:spacing w:before="120" w:after="120"/>
              <w:jc w:val="center"/>
              <w:rPr>
                <w:rFonts w:ascii="Arial" w:hAnsi="Arial" w:cs="Arial"/>
                <w:sz w:val="20"/>
                <w:szCs w:val="20"/>
              </w:rPr>
            </w:pPr>
          </w:p>
        </w:tc>
        <w:tc>
          <w:tcPr>
            <w:tcW w:w="1638" w:type="dxa"/>
            <w:tcBorders>
              <w:left w:val="single" w:sz="4" w:space="0" w:color="00000A"/>
              <w:bottom w:val="single" w:sz="4" w:space="0" w:color="00000A"/>
              <w:right w:val="single" w:sz="4" w:space="0" w:color="00000A"/>
            </w:tcBorders>
            <w:shd w:val="clear" w:color="auto" w:fill="auto"/>
            <w:tcMar>
              <w:left w:w="28" w:type="dxa"/>
              <w:right w:w="28" w:type="dxa"/>
            </w:tcMar>
          </w:tcPr>
          <w:p w14:paraId="3E5E39BE" w14:textId="77777777" w:rsidR="00FF1136" w:rsidRPr="00317F5F" w:rsidRDefault="00FF1136" w:rsidP="00E064EC">
            <w:pPr>
              <w:spacing w:before="120" w:after="120"/>
              <w:jc w:val="center"/>
              <w:rPr>
                <w:rFonts w:ascii="Arial" w:hAnsi="Arial" w:cs="Arial"/>
                <w:sz w:val="20"/>
                <w:szCs w:val="20"/>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FD9FE7F" w14:textId="77777777" w:rsidR="00FF1136" w:rsidRPr="00317F5F" w:rsidRDefault="00FF1136" w:rsidP="00E064EC">
            <w:pPr>
              <w:spacing w:before="120" w:after="120"/>
              <w:jc w:val="both"/>
              <w:rPr>
                <w:rFonts w:ascii="Arial" w:hAnsi="Arial" w:cs="Arial"/>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9052B20" w14:textId="77777777" w:rsidR="00FF1136" w:rsidRPr="00317F5F" w:rsidRDefault="00FF1136" w:rsidP="00E064EC">
            <w:pPr>
              <w:spacing w:before="120" w:after="120"/>
              <w:jc w:val="both"/>
              <w:rPr>
                <w:rFonts w:ascii="Arial" w:hAnsi="Arial" w:cs="Arial"/>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46542E0F" w14:textId="77777777" w:rsidR="00FF1136" w:rsidRPr="00317F5F" w:rsidRDefault="00FF1136" w:rsidP="00E064EC">
            <w:pPr>
              <w:spacing w:before="120" w:after="120"/>
              <w:rPr>
                <w:rFonts w:ascii="Arial" w:hAnsi="Arial" w:cs="Arial"/>
                <w:sz w:val="20"/>
                <w:szCs w:val="20"/>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677E193" w14:textId="77777777" w:rsidR="00FF1136" w:rsidRPr="00317F5F" w:rsidRDefault="00FF1136" w:rsidP="00E064EC">
            <w:pPr>
              <w:spacing w:before="120" w:after="120"/>
              <w:jc w:val="both"/>
              <w:rPr>
                <w:rFonts w:ascii="Arial" w:hAnsi="Arial" w:cs="Arial"/>
                <w:sz w:val="20"/>
                <w:szCs w:val="20"/>
              </w:rPr>
            </w:pPr>
          </w:p>
        </w:tc>
        <w:tc>
          <w:tcPr>
            <w:tcW w:w="120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0157BFF" w14:textId="77777777" w:rsidR="00FF1136" w:rsidRPr="00317F5F" w:rsidRDefault="00FF1136" w:rsidP="00E064EC">
            <w:pPr>
              <w:spacing w:before="120" w:after="120"/>
              <w:jc w:val="both"/>
              <w:rPr>
                <w:rFonts w:ascii="Arial" w:hAnsi="Arial" w:cs="Arial"/>
                <w:sz w:val="20"/>
                <w:szCs w:val="20"/>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342DD4C" w14:textId="77777777" w:rsidR="00FF1136" w:rsidRPr="00317F5F" w:rsidRDefault="00FF1136" w:rsidP="00E064EC">
            <w:pPr>
              <w:spacing w:before="120" w:after="120"/>
              <w:jc w:val="both"/>
              <w:rPr>
                <w:rFonts w:ascii="Arial" w:hAnsi="Arial" w:cs="Arial"/>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7308986" w14:textId="77777777" w:rsidR="00FF1136" w:rsidRPr="00317F5F" w:rsidRDefault="00FF1136" w:rsidP="00E064EC">
            <w:pPr>
              <w:spacing w:before="120" w:after="120"/>
              <w:jc w:val="both"/>
              <w:rPr>
                <w:rFonts w:ascii="Arial" w:hAnsi="Arial" w:cs="Arial"/>
                <w:sz w:val="20"/>
                <w:szCs w:val="20"/>
              </w:rPr>
            </w:pPr>
          </w:p>
        </w:tc>
      </w:tr>
    </w:tbl>
    <w:p w14:paraId="2644F9B0" w14:textId="77777777" w:rsidR="00FF1136" w:rsidRPr="00317F5F" w:rsidRDefault="00FF1136" w:rsidP="00FF1136">
      <w:pPr>
        <w:spacing w:before="120" w:after="120"/>
        <w:rPr>
          <w:rFonts w:ascii="Arial" w:hAnsi="Arial" w:cs="Arial"/>
          <w:sz w:val="20"/>
          <w:szCs w:val="20"/>
        </w:rPr>
      </w:pPr>
    </w:p>
    <w:tbl>
      <w:tblPr>
        <w:tblW w:w="1458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00" w:firstRow="0" w:lastRow="0" w:firstColumn="0" w:lastColumn="0" w:noHBand="0" w:noVBand="0"/>
      </w:tblPr>
      <w:tblGrid>
        <w:gridCol w:w="250"/>
        <w:gridCol w:w="2693"/>
        <w:gridCol w:w="1638"/>
        <w:gridCol w:w="1267"/>
        <w:gridCol w:w="1134"/>
        <w:gridCol w:w="1843"/>
        <w:gridCol w:w="1914"/>
        <w:gridCol w:w="1205"/>
        <w:gridCol w:w="1641"/>
        <w:gridCol w:w="1001"/>
      </w:tblGrid>
      <w:tr w:rsidR="00FF1136" w:rsidRPr="00317F5F" w14:paraId="71083BCA" w14:textId="77777777" w:rsidTr="00E064EC">
        <w:trPr>
          <w:cantSplit/>
          <w:trHeight w:val="458"/>
          <w:jc w:val="center"/>
        </w:trPr>
        <w:tc>
          <w:tcPr>
            <w:tcW w:w="250"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3F2B8C29" w14:textId="77777777" w:rsidR="00FF1136" w:rsidRPr="00317F5F" w:rsidRDefault="00FF1136" w:rsidP="00E064EC">
            <w:pPr>
              <w:spacing w:before="120" w:after="120"/>
              <w:jc w:val="both"/>
              <w:rPr>
                <w:rFonts w:ascii="Arial" w:hAnsi="Arial" w:cs="Arial"/>
                <w:sz w:val="20"/>
                <w:szCs w:val="20"/>
              </w:rPr>
            </w:pPr>
          </w:p>
          <w:p w14:paraId="04ACD5B8" w14:textId="77777777" w:rsidR="00FF1136" w:rsidRPr="00317F5F" w:rsidRDefault="00FF1136" w:rsidP="00E064EC">
            <w:pPr>
              <w:spacing w:before="120" w:after="120"/>
              <w:jc w:val="both"/>
              <w:rPr>
                <w:rFonts w:ascii="Arial" w:hAnsi="Arial" w:cs="Arial"/>
                <w:sz w:val="20"/>
                <w:szCs w:val="20"/>
              </w:rPr>
            </w:pPr>
          </w:p>
          <w:p w14:paraId="758F98A1" w14:textId="77777777" w:rsidR="00FF1136" w:rsidRPr="00317F5F" w:rsidRDefault="00FF1136" w:rsidP="00E064EC">
            <w:pPr>
              <w:spacing w:before="120" w:after="120"/>
              <w:jc w:val="right"/>
              <w:rPr>
                <w:rFonts w:ascii="Arial" w:hAnsi="Arial" w:cs="Arial"/>
                <w:sz w:val="20"/>
                <w:szCs w:val="20"/>
              </w:rPr>
            </w:pPr>
            <w:r w:rsidRPr="00317F5F">
              <w:rPr>
                <w:rFonts w:ascii="Arial" w:hAnsi="Arial" w:cs="Arial"/>
                <w:sz w:val="20"/>
                <w:szCs w:val="20"/>
              </w:rPr>
              <w:t>2</w:t>
            </w:r>
          </w:p>
          <w:p w14:paraId="20DF5FD0" w14:textId="77777777" w:rsidR="00FF1136" w:rsidRPr="00317F5F" w:rsidRDefault="00FF1136" w:rsidP="00E064EC">
            <w:pPr>
              <w:spacing w:before="120" w:after="120"/>
              <w:jc w:val="right"/>
              <w:rPr>
                <w:rFonts w:ascii="Arial" w:hAnsi="Arial" w:cs="Arial"/>
                <w:sz w:val="20"/>
                <w:szCs w:val="20"/>
              </w:rPr>
            </w:pPr>
          </w:p>
        </w:tc>
        <w:tc>
          <w:tcPr>
            <w:tcW w:w="2693"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346B63D6"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Nature/nom du contrat /assureur</w:t>
            </w:r>
          </w:p>
          <w:p w14:paraId="16E1E834" w14:textId="77777777" w:rsidR="00FF1136" w:rsidRPr="00317F5F" w:rsidRDefault="00FF1136" w:rsidP="00E064EC">
            <w:pPr>
              <w:spacing w:before="120" w:after="120"/>
              <w:jc w:val="center"/>
              <w:rPr>
                <w:rFonts w:ascii="Arial" w:hAnsi="Arial" w:cs="Arial"/>
                <w:sz w:val="20"/>
                <w:szCs w:val="20"/>
              </w:rPr>
            </w:pPr>
          </w:p>
          <w:p w14:paraId="7395D619" w14:textId="77777777" w:rsidR="00FF1136" w:rsidRPr="00317F5F" w:rsidRDefault="00FF1136" w:rsidP="00E064EC">
            <w:pPr>
              <w:spacing w:before="120" w:after="120"/>
              <w:jc w:val="both"/>
              <w:rPr>
                <w:rFonts w:ascii="Arial" w:hAnsi="Arial" w:cs="Arial"/>
                <w:sz w:val="20"/>
                <w:szCs w:val="20"/>
              </w:rPr>
            </w:pPr>
            <w:r w:rsidRPr="00317F5F">
              <w:rPr>
                <w:rFonts w:ascii="Arial" w:hAnsi="Arial" w:cs="Arial"/>
                <w:sz w:val="20"/>
                <w:szCs w:val="20"/>
              </w:rPr>
              <w:t>……………………….</w:t>
            </w:r>
          </w:p>
          <w:p w14:paraId="56437AA9" w14:textId="77777777" w:rsidR="00FF1136" w:rsidRPr="00317F5F" w:rsidRDefault="00FF1136" w:rsidP="00E064EC">
            <w:pPr>
              <w:spacing w:before="120" w:after="120"/>
              <w:jc w:val="both"/>
              <w:rPr>
                <w:rFonts w:ascii="Arial" w:hAnsi="Arial" w:cs="Arial"/>
                <w:sz w:val="20"/>
                <w:szCs w:val="20"/>
              </w:rPr>
            </w:pPr>
          </w:p>
        </w:tc>
        <w:tc>
          <w:tcPr>
            <w:tcW w:w="1638"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75C58FB7"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Date de souscription &amp; Date d’échéance</w:t>
            </w:r>
          </w:p>
          <w:p w14:paraId="37275605" w14:textId="77777777" w:rsidR="00FF1136" w:rsidRPr="00317F5F" w:rsidRDefault="00FF1136" w:rsidP="00E064EC">
            <w:pPr>
              <w:spacing w:before="120" w:after="120"/>
              <w:jc w:val="both"/>
              <w:rPr>
                <w:rFonts w:ascii="Arial" w:hAnsi="Arial" w:cs="Arial"/>
                <w:sz w:val="20"/>
                <w:szCs w:val="20"/>
              </w:rPr>
            </w:pPr>
          </w:p>
        </w:tc>
        <w:tc>
          <w:tcPr>
            <w:tcW w:w="10005" w:type="dxa"/>
            <w:gridSpan w:val="7"/>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7B1BBF13" w14:textId="77777777" w:rsidR="00FF1136" w:rsidRPr="00317F5F" w:rsidRDefault="00FF1136" w:rsidP="00E064EC">
            <w:pPr>
              <w:spacing w:before="120" w:after="120"/>
              <w:jc w:val="both"/>
              <w:rPr>
                <w:rFonts w:ascii="Arial" w:hAnsi="Arial" w:cs="Arial"/>
                <w:sz w:val="20"/>
                <w:szCs w:val="20"/>
              </w:rPr>
            </w:pPr>
            <w:r w:rsidRPr="00317F5F">
              <w:rPr>
                <w:rFonts w:ascii="Arial" w:hAnsi="Arial" w:cs="Arial"/>
                <w:sz w:val="20"/>
                <w:szCs w:val="20"/>
              </w:rPr>
              <w:t>Informations essentielles par rapport au contrat :</w:t>
            </w:r>
          </w:p>
          <w:p w14:paraId="727E441F" w14:textId="77777777" w:rsidR="00FF1136" w:rsidRPr="00317F5F" w:rsidRDefault="00FF1136" w:rsidP="00E064EC">
            <w:pPr>
              <w:spacing w:before="120" w:after="120"/>
              <w:jc w:val="both"/>
              <w:rPr>
                <w:rFonts w:ascii="Arial" w:hAnsi="Arial" w:cs="Arial"/>
                <w:sz w:val="20"/>
                <w:szCs w:val="20"/>
              </w:rPr>
            </w:pPr>
          </w:p>
        </w:tc>
      </w:tr>
      <w:tr w:rsidR="00FF1136" w:rsidRPr="00317F5F" w14:paraId="31CC8265" w14:textId="77777777" w:rsidTr="00E064EC">
        <w:trPr>
          <w:cantSplit/>
          <w:trHeight w:val="457"/>
          <w:jc w:val="center"/>
        </w:trPr>
        <w:tc>
          <w:tcPr>
            <w:tcW w:w="250" w:type="dxa"/>
            <w:vMerge/>
            <w:tcBorders>
              <w:left w:val="single" w:sz="4" w:space="0" w:color="00000A"/>
              <w:right w:val="single" w:sz="4" w:space="0" w:color="00000A"/>
            </w:tcBorders>
            <w:shd w:val="clear" w:color="auto" w:fill="auto"/>
            <w:tcMar>
              <w:left w:w="28" w:type="dxa"/>
              <w:right w:w="28" w:type="dxa"/>
            </w:tcMar>
          </w:tcPr>
          <w:p w14:paraId="63EAAF30" w14:textId="77777777" w:rsidR="00FF1136" w:rsidRPr="00317F5F" w:rsidRDefault="00FF1136" w:rsidP="00E064EC">
            <w:pPr>
              <w:spacing w:before="120" w:after="120"/>
              <w:jc w:val="both"/>
              <w:rPr>
                <w:rFonts w:ascii="Arial" w:hAnsi="Arial" w:cs="Arial"/>
                <w:sz w:val="20"/>
                <w:szCs w:val="20"/>
              </w:rPr>
            </w:pPr>
          </w:p>
        </w:tc>
        <w:tc>
          <w:tcPr>
            <w:tcW w:w="2693" w:type="dxa"/>
            <w:vMerge/>
            <w:tcBorders>
              <w:left w:val="single" w:sz="4" w:space="0" w:color="00000A"/>
              <w:right w:val="single" w:sz="4" w:space="0" w:color="00000A"/>
            </w:tcBorders>
            <w:shd w:val="clear" w:color="auto" w:fill="auto"/>
            <w:tcMar>
              <w:left w:w="28" w:type="dxa"/>
              <w:right w:w="28" w:type="dxa"/>
            </w:tcMar>
          </w:tcPr>
          <w:p w14:paraId="3D4FB98D" w14:textId="77777777" w:rsidR="00FF1136" w:rsidRPr="00317F5F" w:rsidRDefault="00FF1136" w:rsidP="00E064EC">
            <w:pPr>
              <w:spacing w:before="120" w:after="120"/>
              <w:jc w:val="center"/>
              <w:rPr>
                <w:rFonts w:ascii="Arial" w:hAnsi="Arial" w:cs="Arial"/>
                <w:sz w:val="20"/>
                <w:szCs w:val="20"/>
              </w:rPr>
            </w:pPr>
          </w:p>
        </w:tc>
        <w:tc>
          <w:tcPr>
            <w:tcW w:w="1638"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368E2C64" w14:textId="77777777" w:rsidR="00FF1136" w:rsidRPr="00317F5F" w:rsidRDefault="00FF1136" w:rsidP="00E064EC">
            <w:pPr>
              <w:spacing w:before="120" w:after="120"/>
              <w:jc w:val="center"/>
              <w:rPr>
                <w:rFonts w:ascii="Arial" w:hAnsi="Arial" w:cs="Arial"/>
                <w:sz w:val="20"/>
                <w:szCs w:val="20"/>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0749CDD3" w14:textId="77777777" w:rsidR="00FF1136" w:rsidRPr="00317F5F" w:rsidRDefault="00FF1136" w:rsidP="00E064EC">
            <w:pPr>
              <w:spacing w:before="120" w:after="120"/>
              <w:jc w:val="center"/>
              <w:rPr>
                <w:rFonts w:ascii="Arial" w:hAnsi="Arial" w:cs="Arial"/>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569D4CB" w14:textId="77777777" w:rsidR="00FF1136" w:rsidRPr="00317F5F" w:rsidRDefault="00FF1136" w:rsidP="00E064EC">
            <w:pPr>
              <w:spacing w:before="120" w:after="120"/>
              <w:jc w:val="center"/>
              <w:rPr>
                <w:rFonts w:ascii="Arial" w:hAnsi="Arial" w:cs="Arial"/>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81551FA" w14:textId="77777777" w:rsidR="00FF1136" w:rsidRPr="00317F5F" w:rsidRDefault="00FF1136" w:rsidP="00E064EC">
            <w:pPr>
              <w:spacing w:before="120" w:after="120"/>
              <w:jc w:val="center"/>
              <w:rPr>
                <w:rFonts w:ascii="Arial" w:hAnsi="Arial" w:cs="Arial"/>
                <w:sz w:val="20"/>
                <w:szCs w:val="20"/>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4F6C2AE" w14:textId="77777777" w:rsidR="00FF1136" w:rsidRPr="00317F5F" w:rsidRDefault="00FF1136" w:rsidP="00E064EC">
            <w:pPr>
              <w:spacing w:before="120" w:after="120"/>
              <w:jc w:val="center"/>
              <w:rPr>
                <w:rFonts w:ascii="Arial" w:hAnsi="Arial" w:cs="Arial"/>
                <w:sz w:val="20"/>
                <w:szCs w:val="20"/>
              </w:rPr>
            </w:pPr>
          </w:p>
        </w:tc>
        <w:tc>
          <w:tcPr>
            <w:tcW w:w="120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9976567" w14:textId="77777777" w:rsidR="00FF1136" w:rsidRPr="00317F5F" w:rsidRDefault="00FF1136" w:rsidP="00E064EC">
            <w:pPr>
              <w:spacing w:before="120" w:after="120"/>
              <w:jc w:val="center"/>
              <w:rPr>
                <w:rFonts w:ascii="Arial" w:hAnsi="Arial" w:cs="Arial"/>
                <w:sz w:val="20"/>
                <w:szCs w:val="20"/>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019F23E" w14:textId="77777777" w:rsidR="00FF1136" w:rsidRPr="00317F5F" w:rsidRDefault="00FF1136" w:rsidP="00E064EC">
            <w:pPr>
              <w:spacing w:before="120" w:after="120"/>
              <w:jc w:val="center"/>
              <w:rPr>
                <w:rFonts w:ascii="Arial" w:hAnsi="Arial" w:cs="Arial"/>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E6EF57C"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w:t>
            </w:r>
          </w:p>
        </w:tc>
      </w:tr>
      <w:tr w:rsidR="00FF1136" w:rsidRPr="00317F5F" w14:paraId="40A6DFD1" w14:textId="77777777" w:rsidTr="00E064EC">
        <w:trPr>
          <w:cantSplit/>
          <w:trHeight w:val="457"/>
          <w:jc w:val="center"/>
        </w:trPr>
        <w:tc>
          <w:tcPr>
            <w:tcW w:w="250"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0DB32959" w14:textId="77777777" w:rsidR="00FF1136" w:rsidRPr="00317F5F" w:rsidRDefault="00FF1136" w:rsidP="00E064EC">
            <w:pPr>
              <w:spacing w:before="120" w:after="120"/>
              <w:jc w:val="both"/>
              <w:rPr>
                <w:rFonts w:ascii="Arial" w:hAnsi="Arial" w:cs="Arial"/>
                <w:sz w:val="20"/>
                <w:szCs w:val="20"/>
              </w:rPr>
            </w:pPr>
          </w:p>
        </w:tc>
        <w:tc>
          <w:tcPr>
            <w:tcW w:w="2693"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2D45E7D7" w14:textId="77777777" w:rsidR="00FF1136" w:rsidRPr="00317F5F" w:rsidRDefault="00FF1136" w:rsidP="00E064EC">
            <w:pPr>
              <w:spacing w:before="120" w:after="120"/>
              <w:jc w:val="center"/>
              <w:rPr>
                <w:rFonts w:ascii="Arial" w:hAnsi="Arial" w:cs="Arial"/>
                <w:sz w:val="20"/>
                <w:szCs w:val="20"/>
              </w:rPr>
            </w:pPr>
          </w:p>
        </w:tc>
        <w:tc>
          <w:tcPr>
            <w:tcW w:w="1638" w:type="dxa"/>
            <w:tcBorders>
              <w:left w:val="single" w:sz="4" w:space="0" w:color="00000A"/>
              <w:bottom w:val="single" w:sz="4" w:space="0" w:color="00000A"/>
              <w:right w:val="single" w:sz="4" w:space="0" w:color="00000A"/>
            </w:tcBorders>
            <w:shd w:val="clear" w:color="auto" w:fill="auto"/>
            <w:tcMar>
              <w:left w:w="28" w:type="dxa"/>
              <w:right w:w="28" w:type="dxa"/>
            </w:tcMar>
          </w:tcPr>
          <w:p w14:paraId="6DDBF8E5" w14:textId="77777777" w:rsidR="00FF1136" w:rsidRPr="00317F5F" w:rsidRDefault="00FF1136" w:rsidP="00E064EC">
            <w:pPr>
              <w:spacing w:before="120" w:after="120"/>
              <w:jc w:val="center"/>
              <w:rPr>
                <w:rFonts w:ascii="Arial" w:hAnsi="Arial" w:cs="Arial"/>
                <w:sz w:val="20"/>
                <w:szCs w:val="20"/>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AE86892" w14:textId="77777777" w:rsidR="00FF1136" w:rsidRPr="00317F5F" w:rsidRDefault="00FF1136" w:rsidP="00E064EC">
            <w:pPr>
              <w:spacing w:before="120" w:after="120"/>
              <w:jc w:val="both"/>
              <w:rPr>
                <w:rFonts w:ascii="Arial" w:hAnsi="Arial" w:cs="Arial"/>
                <w:sz w:val="20"/>
                <w:szCs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1007AC9" w14:textId="77777777" w:rsidR="00FF1136" w:rsidRPr="00317F5F" w:rsidRDefault="00FF1136" w:rsidP="00E064EC">
            <w:pPr>
              <w:spacing w:before="120" w:after="120"/>
              <w:jc w:val="both"/>
              <w:rPr>
                <w:rFonts w:ascii="Arial" w:hAnsi="Arial" w:cs="Arial"/>
                <w:sz w:val="20"/>
                <w:szCs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7A735160" w14:textId="77777777" w:rsidR="00FF1136" w:rsidRPr="00317F5F" w:rsidRDefault="00FF1136" w:rsidP="00E064EC">
            <w:pPr>
              <w:spacing w:before="120" w:after="120"/>
              <w:rPr>
                <w:rFonts w:ascii="Arial" w:hAnsi="Arial" w:cs="Arial"/>
                <w:sz w:val="20"/>
                <w:szCs w:val="20"/>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505C058" w14:textId="77777777" w:rsidR="00FF1136" w:rsidRPr="00317F5F" w:rsidRDefault="00FF1136" w:rsidP="00E064EC">
            <w:pPr>
              <w:spacing w:before="120" w:after="120"/>
              <w:jc w:val="both"/>
              <w:rPr>
                <w:rFonts w:ascii="Arial" w:hAnsi="Arial" w:cs="Arial"/>
                <w:sz w:val="20"/>
                <w:szCs w:val="20"/>
              </w:rPr>
            </w:pPr>
          </w:p>
        </w:tc>
        <w:tc>
          <w:tcPr>
            <w:tcW w:w="120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8B0BC2C" w14:textId="77777777" w:rsidR="00FF1136" w:rsidRPr="00317F5F" w:rsidRDefault="00FF1136" w:rsidP="00E064EC">
            <w:pPr>
              <w:spacing w:before="120" w:after="120"/>
              <w:jc w:val="both"/>
              <w:rPr>
                <w:rFonts w:ascii="Arial" w:hAnsi="Arial" w:cs="Arial"/>
                <w:sz w:val="20"/>
                <w:szCs w:val="20"/>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F2FB368" w14:textId="77777777" w:rsidR="00FF1136" w:rsidRPr="00317F5F" w:rsidRDefault="00FF1136" w:rsidP="00E064EC">
            <w:pPr>
              <w:spacing w:before="120" w:after="120"/>
              <w:jc w:val="both"/>
              <w:rPr>
                <w:rFonts w:ascii="Arial" w:hAnsi="Arial" w:cs="Arial"/>
                <w:sz w:val="20"/>
                <w:szCs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14028B4E" w14:textId="77777777" w:rsidR="00FF1136" w:rsidRPr="00317F5F" w:rsidRDefault="00FF1136" w:rsidP="00E064EC">
            <w:pPr>
              <w:spacing w:before="120" w:after="120"/>
              <w:jc w:val="both"/>
              <w:rPr>
                <w:rFonts w:ascii="Arial" w:hAnsi="Arial" w:cs="Arial"/>
                <w:sz w:val="20"/>
                <w:szCs w:val="20"/>
              </w:rPr>
            </w:pPr>
          </w:p>
        </w:tc>
      </w:tr>
    </w:tbl>
    <w:p w14:paraId="5CE51C68" w14:textId="77777777" w:rsidR="00FF1136" w:rsidRPr="00317F5F" w:rsidRDefault="00FF1136" w:rsidP="00FF1136">
      <w:pPr>
        <w:spacing w:before="120" w:after="120"/>
        <w:rPr>
          <w:rFonts w:ascii="Arial" w:hAnsi="Arial" w:cs="Arial"/>
          <w:sz w:val="20"/>
          <w:szCs w:val="20"/>
        </w:rPr>
      </w:pPr>
    </w:p>
    <w:tbl>
      <w:tblPr>
        <w:tblW w:w="14586" w:type="dxa"/>
        <w:jc w:val="center"/>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Layout w:type="fixed"/>
        <w:tblCellMar>
          <w:left w:w="0" w:type="dxa"/>
          <w:right w:w="0" w:type="dxa"/>
        </w:tblCellMar>
        <w:tblLook w:val="0000" w:firstRow="0" w:lastRow="0" w:firstColumn="0" w:lastColumn="0" w:noHBand="0" w:noVBand="0"/>
      </w:tblPr>
      <w:tblGrid>
        <w:gridCol w:w="250"/>
        <w:gridCol w:w="2693"/>
        <w:gridCol w:w="1638"/>
        <w:gridCol w:w="1267"/>
        <w:gridCol w:w="1134"/>
        <w:gridCol w:w="1843"/>
        <w:gridCol w:w="1914"/>
        <w:gridCol w:w="1205"/>
        <w:gridCol w:w="1641"/>
        <w:gridCol w:w="1001"/>
      </w:tblGrid>
      <w:tr w:rsidR="00FF1136" w:rsidRPr="00317F5F" w14:paraId="76B23737" w14:textId="77777777" w:rsidTr="00E064EC">
        <w:trPr>
          <w:cantSplit/>
          <w:trHeight w:val="458"/>
          <w:jc w:val="center"/>
        </w:trPr>
        <w:tc>
          <w:tcPr>
            <w:tcW w:w="250"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5C7FA68F" w14:textId="77777777" w:rsidR="00FF1136" w:rsidRPr="00317F5F" w:rsidRDefault="00FF1136" w:rsidP="00E064EC">
            <w:pPr>
              <w:spacing w:before="120" w:after="120"/>
              <w:jc w:val="both"/>
              <w:rPr>
                <w:rFonts w:ascii="Arial" w:hAnsi="Arial" w:cs="Arial"/>
                <w:sz w:val="20"/>
                <w:szCs w:val="20"/>
              </w:rPr>
            </w:pPr>
          </w:p>
          <w:p w14:paraId="2825A18E" w14:textId="77777777" w:rsidR="00FF1136" w:rsidRPr="00317F5F" w:rsidRDefault="00FF1136" w:rsidP="00E064EC">
            <w:pPr>
              <w:spacing w:before="120" w:after="120"/>
              <w:jc w:val="both"/>
              <w:rPr>
                <w:rFonts w:ascii="Arial" w:hAnsi="Arial" w:cs="Arial"/>
                <w:sz w:val="20"/>
                <w:szCs w:val="20"/>
              </w:rPr>
            </w:pPr>
          </w:p>
          <w:p w14:paraId="46B383C0" w14:textId="77777777" w:rsidR="00FF1136" w:rsidRPr="00317F5F" w:rsidRDefault="00FF1136" w:rsidP="00E064EC">
            <w:pPr>
              <w:spacing w:before="120" w:after="120"/>
              <w:jc w:val="right"/>
              <w:rPr>
                <w:rFonts w:ascii="Arial" w:hAnsi="Arial" w:cs="Arial"/>
                <w:sz w:val="20"/>
                <w:szCs w:val="20"/>
              </w:rPr>
            </w:pPr>
            <w:r w:rsidRPr="00317F5F">
              <w:rPr>
                <w:rFonts w:ascii="Arial" w:hAnsi="Arial" w:cs="Arial"/>
                <w:sz w:val="20"/>
                <w:szCs w:val="20"/>
              </w:rPr>
              <w:t>3</w:t>
            </w:r>
          </w:p>
          <w:p w14:paraId="6FD23B4F" w14:textId="77777777" w:rsidR="00FF1136" w:rsidRPr="00317F5F" w:rsidRDefault="00FF1136" w:rsidP="00E064EC">
            <w:pPr>
              <w:spacing w:before="120" w:after="120"/>
              <w:jc w:val="right"/>
              <w:rPr>
                <w:rFonts w:ascii="Arial" w:hAnsi="Arial" w:cs="Arial"/>
                <w:sz w:val="20"/>
                <w:szCs w:val="20"/>
              </w:rPr>
            </w:pPr>
          </w:p>
        </w:tc>
        <w:tc>
          <w:tcPr>
            <w:tcW w:w="2693"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6F3A2861"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Nature/nom du contrat /assureur</w:t>
            </w:r>
          </w:p>
          <w:p w14:paraId="252BF39F" w14:textId="77777777" w:rsidR="00FF1136" w:rsidRPr="00317F5F" w:rsidRDefault="00FF1136" w:rsidP="00E064EC">
            <w:pPr>
              <w:spacing w:before="120" w:after="120"/>
              <w:jc w:val="center"/>
              <w:rPr>
                <w:rFonts w:ascii="Arial" w:hAnsi="Arial" w:cs="Arial"/>
                <w:sz w:val="20"/>
                <w:szCs w:val="20"/>
              </w:rPr>
            </w:pPr>
          </w:p>
          <w:p w14:paraId="222DE145" w14:textId="77777777" w:rsidR="00FF1136" w:rsidRPr="00317F5F" w:rsidRDefault="00FF1136" w:rsidP="00E064EC">
            <w:pPr>
              <w:spacing w:before="120" w:after="120"/>
              <w:jc w:val="both"/>
              <w:rPr>
                <w:rFonts w:ascii="Arial" w:hAnsi="Arial" w:cs="Arial"/>
                <w:sz w:val="20"/>
                <w:szCs w:val="20"/>
              </w:rPr>
            </w:pPr>
            <w:r w:rsidRPr="00317F5F">
              <w:rPr>
                <w:rFonts w:ascii="Arial" w:hAnsi="Arial" w:cs="Arial"/>
                <w:sz w:val="20"/>
                <w:szCs w:val="20"/>
              </w:rPr>
              <w:t>……………………….</w:t>
            </w:r>
          </w:p>
          <w:p w14:paraId="5527EAFB" w14:textId="77777777" w:rsidR="00FF1136" w:rsidRPr="00317F5F" w:rsidRDefault="00FF1136" w:rsidP="00E064EC">
            <w:pPr>
              <w:spacing w:before="120" w:after="120"/>
              <w:jc w:val="both"/>
              <w:rPr>
                <w:rFonts w:ascii="Arial" w:hAnsi="Arial" w:cs="Arial"/>
                <w:sz w:val="20"/>
                <w:szCs w:val="20"/>
              </w:rPr>
            </w:pPr>
          </w:p>
        </w:tc>
        <w:tc>
          <w:tcPr>
            <w:tcW w:w="1638" w:type="dxa"/>
            <w:vMerge w:val="restart"/>
            <w:tcBorders>
              <w:top w:val="single" w:sz="4" w:space="0" w:color="00000A"/>
              <w:left w:val="single" w:sz="4" w:space="0" w:color="00000A"/>
              <w:right w:val="single" w:sz="4" w:space="0" w:color="00000A"/>
            </w:tcBorders>
            <w:shd w:val="clear" w:color="auto" w:fill="auto"/>
            <w:tcMar>
              <w:left w:w="28" w:type="dxa"/>
              <w:right w:w="28" w:type="dxa"/>
            </w:tcMar>
          </w:tcPr>
          <w:p w14:paraId="776E93FE" w14:textId="77777777" w:rsidR="00FF1136" w:rsidRPr="00317F5F" w:rsidRDefault="00FF1136" w:rsidP="00E064EC">
            <w:pPr>
              <w:spacing w:before="120" w:after="120"/>
              <w:jc w:val="center"/>
              <w:rPr>
                <w:rFonts w:ascii="Arial" w:hAnsi="Arial" w:cs="Arial"/>
                <w:sz w:val="20"/>
                <w:szCs w:val="20"/>
              </w:rPr>
            </w:pPr>
            <w:r w:rsidRPr="00317F5F">
              <w:rPr>
                <w:rFonts w:ascii="Arial" w:hAnsi="Arial" w:cs="Arial"/>
                <w:sz w:val="20"/>
                <w:szCs w:val="20"/>
              </w:rPr>
              <w:t>Date de souscription &amp; Date d’échéance</w:t>
            </w:r>
          </w:p>
          <w:p w14:paraId="68307E4B" w14:textId="77777777" w:rsidR="00FF1136" w:rsidRPr="00317F5F" w:rsidRDefault="00FF1136" w:rsidP="00E064EC">
            <w:pPr>
              <w:spacing w:before="120" w:after="120"/>
              <w:jc w:val="both"/>
              <w:rPr>
                <w:rFonts w:ascii="Arial" w:hAnsi="Arial" w:cs="Arial"/>
                <w:sz w:val="20"/>
                <w:szCs w:val="20"/>
              </w:rPr>
            </w:pPr>
          </w:p>
        </w:tc>
        <w:tc>
          <w:tcPr>
            <w:tcW w:w="10005" w:type="dxa"/>
            <w:gridSpan w:val="7"/>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769E960" w14:textId="77777777" w:rsidR="00FF1136" w:rsidRPr="00317F5F" w:rsidRDefault="00FF1136" w:rsidP="00E064EC">
            <w:pPr>
              <w:spacing w:before="120" w:after="120"/>
              <w:jc w:val="both"/>
              <w:rPr>
                <w:rFonts w:ascii="Arial" w:hAnsi="Arial" w:cs="Arial"/>
                <w:sz w:val="20"/>
                <w:szCs w:val="20"/>
              </w:rPr>
            </w:pPr>
            <w:r w:rsidRPr="00317F5F">
              <w:rPr>
                <w:rFonts w:ascii="Arial" w:hAnsi="Arial" w:cs="Arial"/>
                <w:sz w:val="20"/>
                <w:szCs w:val="20"/>
              </w:rPr>
              <w:t>Informations essentielles par rapport au contrat :</w:t>
            </w:r>
          </w:p>
          <w:p w14:paraId="252AD175" w14:textId="77777777" w:rsidR="00FF1136" w:rsidRPr="00317F5F" w:rsidRDefault="00FF1136" w:rsidP="00E064EC">
            <w:pPr>
              <w:spacing w:before="120" w:after="120"/>
              <w:jc w:val="both"/>
              <w:rPr>
                <w:rFonts w:ascii="Arial" w:hAnsi="Arial" w:cs="Arial"/>
                <w:sz w:val="20"/>
                <w:szCs w:val="20"/>
              </w:rPr>
            </w:pPr>
          </w:p>
        </w:tc>
      </w:tr>
      <w:tr w:rsidR="00FF1136" w:rsidRPr="000352FB" w14:paraId="18F3F4CD" w14:textId="77777777" w:rsidTr="00E064EC">
        <w:trPr>
          <w:cantSplit/>
          <w:trHeight w:val="457"/>
          <w:jc w:val="center"/>
        </w:trPr>
        <w:tc>
          <w:tcPr>
            <w:tcW w:w="250" w:type="dxa"/>
            <w:vMerge/>
            <w:tcBorders>
              <w:left w:val="single" w:sz="4" w:space="0" w:color="00000A"/>
              <w:right w:val="single" w:sz="4" w:space="0" w:color="00000A"/>
            </w:tcBorders>
            <w:shd w:val="clear" w:color="auto" w:fill="auto"/>
            <w:tcMar>
              <w:left w:w="28" w:type="dxa"/>
              <w:right w:w="28" w:type="dxa"/>
            </w:tcMar>
          </w:tcPr>
          <w:p w14:paraId="2DFD1E49" w14:textId="77777777" w:rsidR="00FF1136" w:rsidRDefault="00FF1136" w:rsidP="00E064EC">
            <w:pPr>
              <w:spacing w:before="120" w:after="120"/>
              <w:jc w:val="both"/>
              <w:rPr>
                <w:rFonts w:ascii="Times New Roman" w:hAnsi="Times New Roman"/>
                <w:sz w:val="20"/>
              </w:rPr>
            </w:pPr>
          </w:p>
        </w:tc>
        <w:tc>
          <w:tcPr>
            <w:tcW w:w="2693" w:type="dxa"/>
            <w:vMerge/>
            <w:tcBorders>
              <w:left w:val="single" w:sz="4" w:space="0" w:color="00000A"/>
              <w:right w:val="single" w:sz="4" w:space="0" w:color="00000A"/>
            </w:tcBorders>
            <w:shd w:val="clear" w:color="auto" w:fill="auto"/>
            <w:tcMar>
              <w:left w:w="28" w:type="dxa"/>
              <w:right w:w="28" w:type="dxa"/>
            </w:tcMar>
          </w:tcPr>
          <w:p w14:paraId="627FA02C" w14:textId="77777777" w:rsidR="00FF1136" w:rsidRDefault="00FF1136" w:rsidP="00E064EC">
            <w:pPr>
              <w:spacing w:before="120" w:after="120"/>
              <w:jc w:val="center"/>
              <w:rPr>
                <w:rFonts w:ascii="Times New Roman" w:hAnsi="Times New Roman"/>
                <w:sz w:val="20"/>
              </w:rPr>
            </w:pPr>
          </w:p>
        </w:tc>
        <w:tc>
          <w:tcPr>
            <w:tcW w:w="1638"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5530A707" w14:textId="77777777" w:rsidR="00FF1136" w:rsidRDefault="00FF1136" w:rsidP="00E064EC">
            <w:pPr>
              <w:spacing w:before="120" w:after="120"/>
              <w:jc w:val="center"/>
              <w:rPr>
                <w:rFonts w:ascii="Times New Roman" w:hAnsi="Times New Roman"/>
                <w:sz w:val="20"/>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468498BA" w14:textId="77777777" w:rsidR="00FF1136" w:rsidRDefault="00FF1136" w:rsidP="00E064EC">
            <w:pPr>
              <w:spacing w:before="120" w:after="120"/>
              <w:jc w:val="center"/>
              <w:rPr>
                <w:rFonts w:ascii="Times New Roman" w:hAnsi="Times New Roman"/>
                <w:sz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7E3E199" w14:textId="77777777" w:rsidR="00FF1136" w:rsidRDefault="00FF1136" w:rsidP="00E064EC">
            <w:pPr>
              <w:spacing w:before="120" w:after="120"/>
              <w:jc w:val="center"/>
              <w:rPr>
                <w:rFonts w:ascii="Times New Roman" w:hAnsi="Times New Roman"/>
                <w:sz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C52961B" w14:textId="77777777" w:rsidR="00FF1136" w:rsidRDefault="00FF1136" w:rsidP="00E064EC">
            <w:pPr>
              <w:spacing w:before="120" w:after="120"/>
              <w:jc w:val="center"/>
              <w:rPr>
                <w:rFonts w:ascii="Times New Roman" w:hAnsi="Times New Roman"/>
                <w:sz w:val="20"/>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77555662" w14:textId="77777777" w:rsidR="00FF1136" w:rsidRDefault="00FF1136" w:rsidP="00E064EC">
            <w:pPr>
              <w:spacing w:before="120" w:after="120"/>
              <w:jc w:val="center"/>
              <w:rPr>
                <w:rFonts w:ascii="Times New Roman" w:hAnsi="Times New Roman"/>
                <w:sz w:val="20"/>
              </w:rPr>
            </w:pPr>
          </w:p>
        </w:tc>
        <w:tc>
          <w:tcPr>
            <w:tcW w:w="120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1FDFDFDF" w14:textId="77777777" w:rsidR="00FF1136" w:rsidRDefault="00FF1136" w:rsidP="00E064EC">
            <w:pPr>
              <w:spacing w:before="120" w:after="120"/>
              <w:jc w:val="center"/>
              <w:rPr>
                <w:rFonts w:ascii="Times New Roman" w:hAnsi="Times New Roman"/>
                <w:sz w:val="20"/>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A9C21A3" w14:textId="77777777" w:rsidR="00FF1136" w:rsidRDefault="00FF1136" w:rsidP="00E064EC">
            <w:pPr>
              <w:spacing w:before="120" w:after="120"/>
              <w:jc w:val="center"/>
              <w:rPr>
                <w:rFonts w:ascii="Times New Roman" w:hAnsi="Times New Roman"/>
                <w:sz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02C349D4" w14:textId="77777777" w:rsidR="00FF1136" w:rsidRDefault="00FF1136" w:rsidP="00E064EC">
            <w:pPr>
              <w:spacing w:before="120" w:after="120"/>
              <w:jc w:val="center"/>
              <w:rPr>
                <w:rFonts w:ascii="Times New Roman" w:hAnsi="Times New Roman"/>
                <w:sz w:val="20"/>
              </w:rPr>
            </w:pPr>
          </w:p>
        </w:tc>
      </w:tr>
      <w:tr w:rsidR="00FF1136" w:rsidRPr="000352FB" w14:paraId="3513015D" w14:textId="77777777" w:rsidTr="00E064EC">
        <w:trPr>
          <w:cantSplit/>
          <w:trHeight w:val="457"/>
          <w:jc w:val="center"/>
        </w:trPr>
        <w:tc>
          <w:tcPr>
            <w:tcW w:w="250"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62032B73" w14:textId="77777777" w:rsidR="00FF1136" w:rsidRDefault="00FF1136" w:rsidP="00E064EC">
            <w:pPr>
              <w:spacing w:before="120" w:after="120"/>
              <w:jc w:val="both"/>
              <w:rPr>
                <w:rFonts w:ascii="Times New Roman" w:hAnsi="Times New Roman"/>
                <w:sz w:val="20"/>
              </w:rPr>
            </w:pPr>
          </w:p>
        </w:tc>
        <w:tc>
          <w:tcPr>
            <w:tcW w:w="2693" w:type="dxa"/>
            <w:vMerge/>
            <w:tcBorders>
              <w:left w:val="single" w:sz="4" w:space="0" w:color="00000A"/>
              <w:bottom w:val="single" w:sz="4" w:space="0" w:color="00000A"/>
              <w:right w:val="single" w:sz="4" w:space="0" w:color="00000A"/>
            </w:tcBorders>
            <w:shd w:val="clear" w:color="auto" w:fill="auto"/>
            <w:tcMar>
              <w:left w:w="28" w:type="dxa"/>
              <w:right w:w="28" w:type="dxa"/>
            </w:tcMar>
          </w:tcPr>
          <w:p w14:paraId="2EA6B67E" w14:textId="77777777" w:rsidR="00FF1136" w:rsidRDefault="00FF1136" w:rsidP="00E064EC">
            <w:pPr>
              <w:spacing w:before="120" w:after="120"/>
              <w:jc w:val="center"/>
              <w:rPr>
                <w:rFonts w:ascii="Times New Roman" w:hAnsi="Times New Roman"/>
                <w:sz w:val="20"/>
              </w:rPr>
            </w:pPr>
          </w:p>
        </w:tc>
        <w:tc>
          <w:tcPr>
            <w:tcW w:w="1638" w:type="dxa"/>
            <w:tcBorders>
              <w:left w:val="single" w:sz="4" w:space="0" w:color="00000A"/>
              <w:bottom w:val="single" w:sz="4" w:space="0" w:color="00000A"/>
              <w:right w:val="single" w:sz="4" w:space="0" w:color="00000A"/>
            </w:tcBorders>
            <w:shd w:val="clear" w:color="auto" w:fill="auto"/>
            <w:tcMar>
              <w:left w:w="28" w:type="dxa"/>
              <w:right w:w="28" w:type="dxa"/>
            </w:tcMar>
          </w:tcPr>
          <w:p w14:paraId="4CB3BFD6" w14:textId="77777777" w:rsidR="00FF1136" w:rsidRDefault="00FF1136" w:rsidP="00E064EC">
            <w:pPr>
              <w:spacing w:before="120" w:after="120"/>
              <w:jc w:val="center"/>
              <w:rPr>
                <w:rFonts w:ascii="Times New Roman" w:hAnsi="Times New Roman"/>
                <w:sz w:val="20"/>
              </w:rPr>
            </w:pPr>
          </w:p>
        </w:tc>
        <w:tc>
          <w:tcPr>
            <w:tcW w:w="1267"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6D35A32" w14:textId="77777777" w:rsidR="00FF1136" w:rsidRDefault="00FF1136" w:rsidP="00E064EC">
            <w:pPr>
              <w:spacing w:before="120" w:after="120"/>
              <w:jc w:val="both"/>
              <w:rPr>
                <w:rFonts w:ascii="Times New Roman" w:hAnsi="Times New Roman"/>
                <w:sz w:val="20"/>
              </w:rPr>
            </w:pPr>
          </w:p>
        </w:tc>
        <w:tc>
          <w:tcPr>
            <w:tcW w:w="113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153807C2" w14:textId="77777777" w:rsidR="00FF1136" w:rsidRDefault="00FF1136" w:rsidP="00E064EC">
            <w:pPr>
              <w:spacing w:before="120" w:after="120"/>
              <w:jc w:val="both"/>
              <w:rPr>
                <w:rFonts w:ascii="Times New Roman" w:hAnsi="Times New Roman"/>
                <w:sz w:val="20"/>
              </w:rPr>
            </w:pPr>
          </w:p>
        </w:tc>
        <w:tc>
          <w:tcPr>
            <w:tcW w:w="1843"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218E5DEB" w14:textId="77777777" w:rsidR="00FF1136" w:rsidRDefault="00FF1136" w:rsidP="00E064EC">
            <w:pPr>
              <w:spacing w:before="120" w:after="120"/>
              <w:rPr>
                <w:rFonts w:ascii="Times New Roman" w:hAnsi="Times New Roman"/>
                <w:sz w:val="20"/>
              </w:rPr>
            </w:pPr>
          </w:p>
        </w:tc>
        <w:tc>
          <w:tcPr>
            <w:tcW w:w="1914"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DB5BBF0" w14:textId="77777777" w:rsidR="00FF1136" w:rsidRDefault="00FF1136" w:rsidP="00E064EC">
            <w:pPr>
              <w:spacing w:before="120" w:after="120"/>
              <w:jc w:val="both"/>
              <w:rPr>
                <w:rFonts w:ascii="Times New Roman" w:hAnsi="Times New Roman"/>
                <w:sz w:val="20"/>
              </w:rPr>
            </w:pPr>
          </w:p>
        </w:tc>
        <w:tc>
          <w:tcPr>
            <w:tcW w:w="1205"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6FF7CF89" w14:textId="77777777" w:rsidR="00FF1136" w:rsidRDefault="00FF1136" w:rsidP="00E064EC">
            <w:pPr>
              <w:spacing w:before="120" w:after="120"/>
              <w:jc w:val="both"/>
              <w:rPr>
                <w:rFonts w:ascii="Times New Roman" w:hAnsi="Times New Roman"/>
                <w:sz w:val="20"/>
              </w:rPr>
            </w:pPr>
          </w:p>
        </w:tc>
        <w:tc>
          <w:tcPr>
            <w:tcW w:w="164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10E1A399" w14:textId="77777777" w:rsidR="00FF1136" w:rsidRDefault="00FF1136" w:rsidP="00E064EC">
            <w:pPr>
              <w:spacing w:before="120" w:after="120"/>
              <w:jc w:val="both"/>
              <w:rPr>
                <w:rFonts w:ascii="Times New Roman" w:hAnsi="Times New Roman"/>
                <w:sz w:val="20"/>
              </w:rPr>
            </w:pPr>
          </w:p>
        </w:tc>
        <w:tc>
          <w:tcPr>
            <w:tcW w:w="1001" w:type="dxa"/>
            <w:tcBorders>
              <w:top w:val="single" w:sz="4" w:space="0" w:color="00000A"/>
              <w:left w:val="single" w:sz="4" w:space="0" w:color="00000A"/>
              <w:bottom w:val="single" w:sz="4" w:space="0" w:color="00000A"/>
              <w:right w:val="single" w:sz="4" w:space="0" w:color="00000A"/>
            </w:tcBorders>
            <w:shd w:val="clear" w:color="auto" w:fill="auto"/>
            <w:tcMar>
              <w:left w:w="28" w:type="dxa"/>
              <w:right w:w="28" w:type="dxa"/>
            </w:tcMar>
          </w:tcPr>
          <w:p w14:paraId="3B4DDC8E" w14:textId="77777777" w:rsidR="00FF1136" w:rsidRDefault="00FF1136" w:rsidP="00E064EC">
            <w:pPr>
              <w:spacing w:before="120" w:after="120"/>
              <w:jc w:val="both"/>
              <w:rPr>
                <w:rFonts w:ascii="Times New Roman" w:hAnsi="Times New Roman"/>
                <w:sz w:val="20"/>
              </w:rPr>
            </w:pPr>
          </w:p>
        </w:tc>
      </w:tr>
    </w:tbl>
    <w:p w14:paraId="35281518" w14:textId="77777777" w:rsidR="00FF1136" w:rsidRDefault="00FF1136" w:rsidP="00FF1136">
      <w:pPr>
        <w:spacing w:before="120" w:after="120"/>
      </w:pPr>
    </w:p>
    <w:p w14:paraId="5DBDF80F" w14:textId="77777777" w:rsidR="00FF1136" w:rsidRDefault="00FF1136" w:rsidP="00FF1136">
      <w:pPr>
        <w:jc w:val="center"/>
      </w:pPr>
      <w:r>
        <w:t xml:space="preserve">…/… </w:t>
      </w:r>
    </w:p>
    <w:p w14:paraId="5BE23615" w14:textId="77777777" w:rsidR="00FF1136" w:rsidRPr="00746EFA" w:rsidRDefault="00FF1136" w:rsidP="00FF1136">
      <w:pPr>
        <w:jc w:val="center"/>
        <w:rPr>
          <w:i/>
        </w:rPr>
      </w:pPr>
      <w:r w:rsidRPr="00746EFA">
        <w:rPr>
          <w:i/>
        </w:rPr>
        <w:t>(Ajouter des tableaux si nécessaire pour noter tous les contrats)</w:t>
      </w:r>
    </w:p>
    <w:p w14:paraId="1041AD48" w14:textId="77777777" w:rsidR="00FF1136" w:rsidRPr="00535CD5" w:rsidRDefault="00FF1136" w:rsidP="00FF1136">
      <w:pPr>
        <w:rPr>
          <w:rFonts w:ascii="Arial" w:hAnsi="Arial" w:cs="Arial"/>
          <w:sz w:val="20"/>
          <w:szCs w:val="20"/>
        </w:rPr>
      </w:pPr>
    </w:p>
    <w:p w14:paraId="42A15AFA" w14:textId="77777777" w:rsidR="00FF1136" w:rsidRPr="00535CD5" w:rsidRDefault="00FF1136" w:rsidP="00FF1136">
      <w:pPr>
        <w:rPr>
          <w:rFonts w:ascii="Arial" w:hAnsi="Arial" w:cs="Arial"/>
          <w:sz w:val="20"/>
          <w:szCs w:val="20"/>
        </w:rPr>
      </w:pPr>
    </w:p>
    <w:p w14:paraId="432C0F06" w14:textId="77777777" w:rsidR="00FF1136" w:rsidRDefault="00FF1136" w:rsidP="00FF1136">
      <w:pPr>
        <w:rPr>
          <w:rFonts w:ascii="Arial" w:hAnsi="Arial" w:cs="Arial"/>
          <w:sz w:val="20"/>
          <w:szCs w:val="20"/>
        </w:rPr>
        <w:sectPr w:rsidR="00FF1136" w:rsidSect="00317F5F">
          <w:pgSz w:w="16840" w:h="11907" w:orient="landscape" w:code="9"/>
          <w:pgMar w:top="850" w:right="709" w:bottom="709" w:left="454" w:header="624" w:footer="567" w:gutter="0"/>
          <w:cols w:space="720"/>
          <w:titlePg/>
          <w:docGrid w:linePitch="245"/>
        </w:sectPr>
      </w:pPr>
    </w:p>
    <w:p w14:paraId="0C4929BB" w14:textId="77777777" w:rsidR="00D03658" w:rsidRDefault="00D03658"/>
    <w:p w14:paraId="6DD2A886" w14:textId="77777777" w:rsidR="00C13DB8" w:rsidRDefault="003A3866" w:rsidP="00263840">
      <w:pPr>
        <w:pStyle w:val="Titre4"/>
      </w:pPr>
      <w:r>
        <w:t>ANNEXE V</w:t>
      </w:r>
      <w:r w:rsidR="00D03658">
        <w:t>I</w:t>
      </w:r>
      <w:r>
        <w:t xml:space="preserve">I </w:t>
      </w:r>
      <w:r w:rsidR="00C13DB8">
        <w:t>Grille d'évaluation E32 CCF</w:t>
      </w:r>
    </w:p>
    <w:p w14:paraId="4598025B" w14:textId="77777777" w:rsidR="00535CC8" w:rsidRDefault="00535CC8" w:rsidP="00C13DB8">
      <w:pPr>
        <w:jc w:val="center"/>
        <w:rPr>
          <w:b/>
          <w:sz w:val="24"/>
        </w:rPr>
      </w:pPr>
    </w:p>
    <w:p w14:paraId="739F49A0" w14:textId="77777777" w:rsidR="00C13DB8" w:rsidRPr="00551108" w:rsidRDefault="00C13DB8" w:rsidP="00C13DB8">
      <w:pPr>
        <w:jc w:val="center"/>
        <w:rPr>
          <w:b/>
          <w:sz w:val="24"/>
        </w:rPr>
      </w:pPr>
      <w:r w:rsidRPr="00551108">
        <w:rPr>
          <w:b/>
          <w:sz w:val="24"/>
        </w:rPr>
        <w:t>APPR</w:t>
      </w:r>
      <w:r>
        <w:rPr>
          <w:b/>
          <w:sz w:val="24"/>
        </w:rPr>
        <w:t>É</w:t>
      </w:r>
      <w:r w:rsidRPr="00551108">
        <w:rPr>
          <w:b/>
          <w:sz w:val="24"/>
        </w:rPr>
        <w:t>CIATION DE L’</w:t>
      </w:r>
      <w:r w:rsidR="003A3866">
        <w:rPr>
          <w:b/>
          <w:sz w:val="24"/>
        </w:rPr>
        <w:t>É</w:t>
      </w:r>
      <w:r w:rsidRPr="00551108">
        <w:rPr>
          <w:b/>
          <w:sz w:val="24"/>
        </w:rPr>
        <w:t>PREUVE E32 : D</w:t>
      </w:r>
      <w:r>
        <w:rPr>
          <w:b/>
          <w:sz w:val="24"/>
        </w:rPr>
        <w:t>É</w:t>
      </w:r>
      <w:r w:rsidRPr="00551108">
        <w:rPr>
          <w:b/>
          <w:sz w:val="24"/>
        </w:rPr>
        <w:t>VELOPPEMENT COMMERCIAL ET CONDUITE D’ENTRETIEN</w:t>
      </w:r>
    </w:p>
    <w:p w14:paraId="40D886E5" w14:textId="26FAD504" w:rsidR="00C13DB8" w:rsidRPr="0070552D" w:rsidRDefault="00C13DB8" w:rsidP="00C13DB8">
      <w:pPr>
        <w:jc w:val="center"/>
        <w:rPr>
          <w:b/>
          <w:smallCaps/>
          <w:sz w:val="24"/>
        </w:rPr>
      </w:pPr>
      <w:r w:rsidRPr="0070552D">
        <w:rPr>
          <w:b/>
          <w:smallCaps/>
          <w:sz w:val="24"/>
        </w:rPr>
        <w:t>Contr</w:t>
      </w:r>
      <w:r w:rsidR="000B0023">
        <w:rPr>
          <w:b/>
          <w:smallCaps/>
          <w:sz w:val="24"/>
        </w:rPr>
        <w:t>ô</w:t>
      </w:r>
      <w:r w:rsidRPr="0070552D">
        <w:rPr>
          <w:b/>
          <w:smallCaps/>
          <w:sz w:val="24"/>
        </w:rPr>
        <w:t>le en cours de formation</w:t>
      </w:r>
    </w:p>
    <w:p w14:paraId="4DBBDE20" w14:textId="77777777" w:rsidR="00C13DB8" w:rsidRDefault="00E408AE" w:rsidP="00C13DB8">
      <w:pPr>
        <w:jc w:val="center"/>
        <w:rPr>
          <w:sz w:val="24"/>
        </w:rPr>
      </w:pPr>
      <w:sdt>
        <w:sdtPr>
          <w:rPr>
            <w:sz w:val="24"/>
          </w:rPr>
          <w:id w:val="1457752460"/>
        </w:sdtPr>
        <w:sdtContent>
          <w:r w:rsidR="00C13DB8">
            <w:rPr>
              <w:rFonts w:ascii="MS Gothic" w:eastAsia="MS Gothic" w:hAnsi="MS Gothic" w:hint="eastAsia"/>
              <w:sz w:val="24"/>
            </w:rPr>
            <w:t>☐</w:t>
          </w:r>
          <w:r w:rsidR="00D81D5B">
            <w:rPr>
              <w:rFonts w:ascii="MS Gothic" w:eastAsia="MS Gothic" w:hAnsi="MS Gothic"/>
              <w:sz w:val="24"/>
            </w:rPr>
            <w:t xml:space="preserve"> </w:t>
          </w:r>
        </w:sdtContent>
      </w:sdt>
      <w:r w:rsidR="00D81D5B">
        <w:rPr>
          <w:sz w:val="24"/>
        </w:rPr>
        <w:t xml:space="preserve">Situation n° 1  </w:t>
      </w:r>
      <w:r w:rsidR="00D81D5B">
        <w:rPr>
          <w:sz w:val="24"/>
        </w:rPr>
        <w:tab/>
      </w:r>
      <w:sdt>
        <w:sdtPr>
          <w:rPr>
            <w:sz w:val="24"/>
          </w:rPr>
          <w:id w:val="-1156610807"/>
        </w:sdtPr>
        <w:sdtContent>
          <w:r w:rsidR="00C13DB8">
            <w:rPr>
              <w:rFonts w:ascii="MS Gothic" w:eastAsia="MS Gothic" w:hAnsi="MS Gothic" w:hint="eastAsia"/>
              <w:sz w:val="24"/>
            </w:rPr>
            <w:t>☐</w:t>
          </w:r>
          <w:r w:rsidR="00D81D5B">
            <w:rPr>
              <w:rFonts w:ascii="MS Gothic" w:eastAsia="MS Gothic" w:hAnsi="MS Gothic"/>
              <w:sz w:val="24"/>
            </w:rPr>
            <w:t xml:space="preserve"> </w:t>
          </w:r>
        </w:sdtContent>
      </w:sdt>
      <w:r w:rsidR="00C13DB8">
        <w:rPr>
          <w:sz w:val="24"/>
        </w:rPr>
        <w:t>Situation n°2</w:t>
      </w:r>
      <w:r w:rsidR="00D81D5B">
        <w:rPr>
          <w:sz w:val="24"/>
        </w:rPr>
        <w:t xml:space="preserve">      </w:t>
      </w:r>
      <w:sdt>
        <w:sdtPr>
          <w:rPr>
            <w:sz w:val="24"/>
          </w:rPr>
          <w:id w:val="1694491944"/>
        </w:sdtPr>
        <w:sdtContent>
          <w:r w:rsidR="00D81D5B">
            <w:rPr>
              <w:rFonts w:ascii="MS Gothic" w:eastAsia="MS Gothic" w:hAnsi="MS Gothic" w:hint="eastAsia"/>
              <w:sz w:val="24"/>
            </w:rPr>
            <w:t>☐</w:t>
          </w:r>
          <w:r w:rsidR="00D81D5B">
            <w:rPr>
              <w:rFonts w:ascii="MS Gothic" w:eastAsia="MS Gothic" w:hAnsi="MS Gothic"/>
              <w:sz w:val="24"/>
            </w:rPr>
            <w:t xml:space="preserve"> </w:t>
          </w:r>
        </w:sdtContent>
      </w:sdt>
      <w:r w:rsidR="00D81D5B">
        <w:rPr>
          <w:sz w:val="24"/>
        </w:rPr>
        <w:t xml:space="preserve"> Synthèse des deux situations </w:t>
      </w:r>
    </w:p>
    <w:p w14:paraId="3B4550C9" w14:textId="77777777" w:rsidR="00A309B4" w:rsidRDefault="00A309B4" w:rsidP="00A309B4">
      <w:pPr>
        <w:rPr>
          <w:sz w:val="24"/>
        </w:rPr>
      </w:pPr>
      <w:r>
        <w:rPr>
          <w:sz w:val="24"/>
        </w:rPr>
        <w:t xml:space="preserve">Date du contrôle : </w:t>
      </w:r>
      <w:sdt>
        <w:sdtPr>
          <w:rPr>
            <w:sz w:val="24"/>
          </w:rPr>
          <w:id w:val="1694491788"/>
          <w:showingPlcHdr/>
          <w:date>
            <w:dateFormat w:val="dd/MM/yyyy"/>
            <w:lid w:val="fr-FR"/>
            <w:storeMappedDataAs w:val="dateTime"/>
            <w:calendar w:val="gregorian"/>
          </w:date>
        </w:sdtPr>
        <w:sdtContent>
          <w:r w:rsidRPr="008577B3">
            <w:rPr>
              <w:rStyle w:val="Textedelespacerserv"/>
            </w:rPr>
            <w:t>Cliquez ici pour entrer une date.</w:t>
          </w:r>
        </w:sdtContent>
      </w:sdt>
      <w:r>
        <w:rPr>
          <w:sz w:val="24"/>
        </w:rPr>
        <w:tab/>
        <w:t xml:space="preserve"> Date du contrôle : </w:t>
      </w:r>
      <w:sdt>
        <w:sdtPr>
          <w:rPr>
            <w:sz w:val="24"/>
          </w:rPr>
          <w:id w:val="1694491789"/>
          <w:showingPlcHdr/>
          <w:date>
            <w:dateFormat w:val="dd/MM/yyyy"/>
            <w:lid w:val="fr-FR"/>
            <w:storeMappedDataAs w:val="dateTime"/>
            <w:calendar w:val="gregorian"/>
          </w:date>
        </w:sdtPr>
        <w:sdtContent>
          <w:r w:rsidRPr="008577B3">
            <w:rPr>
              <w:rStyle w:val="Textedelespacerserv"/>
            </w:rPr>
            <w:t>Cliquez ici pour entrer une date.</w:t>
          </w:r>
        </w:sdtContent>
      </w:sdt>
      <w:r>
        <w:rPr>
          <w:sz w:val="24"/>
        </w:rPr>
        <w:tab/>
        <w:t xml:space="preserve"> </w:t>
      </w:r>
    </w:p>
    <w:p w14:paraId="6D38FCB8" w14:textId="77777777" w:rsidR="00A309B4" w:rsidRDefault="00A309B4" w:rsidP="00C13DB8">
      <w:pPr>
        <w:rPr>
          <w:b/>
          <w:smallCaps/>
          <w:sz w:val="28"/>
        </w:rPr>
      </w:pPr>
    </w:p>
    <w:p w14:paraId="3E44068C" w14:textId="77777777" w:rsidR="00C13DB8" w:rsidRPr="00010E6B" w:rsidRDefault="00C13DB8" w:rsidP="00C13DB8">
      <w:pPr>
        <w:rPr>
          <w:b/>
          <w:smallCaps/>
          <w:sz w:val="28"/>
        </w:rPr>
      </w:pPr>
      <w:r w:rsidRPr="00010E6B">
        <w:rPr>
          <w:b/>
          <w:smallCaps/>
          <w:sz w:val="28"/>
        </w:rPr>
        <w:t>Nom et prénom du candidat</w:t>
      </w:r>
      <w:r w:rsidRPr="00010E6B">
        <w:rPr>
          <w:b/>
          <w:smallCaps/>
          <w:sz w:val="28"/>
        </w:rPr>
        <w:tab/>
        <w:t xml:space="preserve"> : ………………………..</w:t>
      </w:r>
      <w:r w:rsidRPr="00010E6B">
        <w:rPr>
          <w:b/>
          <w:smallCaps/>
          <w:sz w:val="28"/>
        </w:rPr>
        <w:tab/>
      </w:r>
    </w:p>
    <w:p w14:paraId="52BBEB52" w14:textId="77777777" w:rsidR="00C13DB8" w:rsidRDefault="005D0E89" w:rsidP="00C13DB8">
      <w:pPr>
        <w:rPr>
          <w:sz w:val="24"/>
        </w:rPr>
      </w:pPr>
      <w:r>
        <w:rPr>
          <w:noProof/>
          <w:sz w:val="24"/>
        </w:rPr>
        <mc:AlternateContent>
          <mc:Choice Requires="wps">
            <w:drawing>
              <wp:anchor distT="0" distB="0" distL="114300" distR="114300" simplePos="0" relativeHeight="251667968" behindDoc="0" locked="0" layoutInCell="1" allowOverlap="1" wp14:anchorId="5E5E4902" wp14:editId="6223B408">
                <wp:simplePos x="0" y="0"/>
                <wp:positionH relativeFrom="column">
                  <wp:posOffset>4885055</wp:posOffset>
                </wp:positionH>
                <wp:positionV relativeFrom="paragraph">
                  <wp:posOffset>97155</wp:posOffset>
                </wp:positionV>
                <wp:extent cx="971550" cy="371475"/>
                <wp:effectExtent l="0" t="0" r="19050" b="28575"/>
                <wp:wrapNone/>
                <wp:docPr id="8"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9715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3321961F" id="Rectangle 1" o:spid="_x0000_s1026" style="position:absolute;margin-left:384.65pt;margin-top:7.65pt;width:76.5pt;height:29.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" filled="f" strokecolor="black [3213]" strokeweight="2pt">
                <v:path arrowok="t"/>
              </v:rect>
            </w:pict>
          </mc:Fallback>
        </mc:AlternateContent>
      </w:r>
    </w:p>
    <w:p w14:paraId="0E3F870D" w14:textId="77777777" w:rsidR="00C13DB8" w:rsidRDefault="00C13DB8" w:rsidP="00C13DB8">
      <w:pPr>
        <w:rPr>
          <w:sz w:val="24"/>
        </w:rPr>
      </w:pPr>
      <w:r>
        <w:rPr>
          <w:sz w:val="24"/>
        </w:rPr>
        <w:t xml:space="preserve">Note sur 20 </w:t>
      </w:r>
      <w:r w:rsidR="007823A7">
        <w:rPr>
          <w:sz w:val="24"/>
        </w:rPr>
        <w:t xml:space="preserve">proposée par la commission d’interrogation : </w:t>
      </w:r>
      <w:r>
        <w:rPr>
          <w:sz w:val="24"/>
        </w:rPr>
        <w:tab/>
      </w:r>
    </w:p>
    <w:p w14:paraId="362CC488" w14:textId="77777777" w:rsidR="00C13DB8" w:rsidRDefault="00C13DB8" w:rsidP="00C13DB8">
      <w:pPr>
        <w:rPr>
          <w:sz w:val="24"/>
        </w:rPr>
      </w:pPr>
    </w:p>
    <w:p w14:paraId="6E7C61D5" w14:textId="77777777" w:rsidR="00C13DB8" w:rsidRPr="0070552D" w:rsidRDefault="00C13DB8" w:rsidP="00C13DB8">
      <w:pPr>
        <w:autoSpaceDE w:val="0"/>
        <w:autoSpaceDN w:val="0"/>
        <w:adjustRightInd w:val="0"/>
        <w:rPr>
          <w:b/>
          <w:smallCaps/>
          <w:sz w:val="28"/>
        </w:rPr>
      </w:pPr>
      <w:r w:rsidRPr="0070552D">
        <w:rPr>
          <w:b/>
          <w:smallCaps/>
          <w:sz w:val="28"/>
        </w:rPr>
        <w:t xml:space="preserve">Contenu du dossier professionnel à la date du contrôle : </w:t>
      </w:r>
    </w:p>
    <w:p w14:paraId="34C20CB5" w14:textId="77777777" w:rsidR="00C13DB8" w:rsidRPr="001A3E0F" w:rsidRDefault="00C13DB8" w:rsidP="00C13DB8">
      <w:pPr>
        <w:rPr>
          <w:i/>
        </w:rPr>
      </w:pPr>
      <w:r>
        <w:rPr>
          <w:sz w:val="24"/>
        </w:rPr>
        <w:t xml:space="preserve">Nombre de fiches d’activité et contexte </w:t>
      </w:r>
      <w:r>
        <w:rPr>
          <w:i/>
        </w:rPr>
        <w:t>(entourer la le</w:t>
      </w:r>
      <w:r w:rsidRPr="007D2189">
        <w:rPr>
          <w:i/>
        </w:rPr>
        <w:t>s réponses adéquates</w:t>
      </w:r>
      <w:r>
        <w:rPr>
          <w:sz w:val="24"/>
        </w:rPr>
        <w:t xml:space="preserve"> : </w:t>
      </w:r>
    </w:p>
    <w:tbl>
      <w:tblPr>
        <w:tblStyle w:val="Grilledutableau"/>
        <w:tblW w:w="11591" w:type="dxa"/>
        <w:tblInd w:w="-318" w:type="dxa"/>
        <w:tblLayout w:type="fixed"/>
        <w:tblLook w:val="04A0" w:firstRow="1" w:lastRow="0" w:firstColumn="1" w:lastColumn="0" w:noHBand="0" w:noVBand="1"/>
      </w:tblPr>
      <w:tblGrid>
        <w:gridCol w:w="817"/>
        <w:gridCol w:w="851"/>
        <w:gridCol w:w="567"/>
        <w:gridCol w:w="850"/>
        <w:gridCol w:w="850"/>
        <w:gridCol w:w="567"/>
        <w:gridCol w:w="851"/>
        <w:gridCol w:w="851"/>
        <w:gridCol w:w="567"/>
        <w:gridCol w:w="850"/>
        <w:gridCol w:w="992"/>
        <w:gridCol w:w="567"/>
        <w:gridCol w:w="993"/>
        <w:gridCol w:w="851"/>
        <w:gridCol w:w="567"/>
      </w:tblGrid>
      <w:tr w:rsidR="00C13DB8" w:rsidRPr="006847AF" w14:paraId="536A183E" w14:textId="77777777" w:rsidTr="00C13DB8">
        <w:tc>
          <w:tcPr>
            <w:tcW w:w="2235" w:type="dxa"/>
            <w:gridSpan w:val="3"/>
          </w:tcPr>
          <w:p w14:paraId="136E5DFD" w14:textId="77777777" w:rsidR="00C13DB8" w:rsidRPr="006847AF" w:rsidRDefault="00C13DB8" w:rsidP="00C13DB8">
            <w:pPr>
              <w:jc w:val="center"/>
              <w:rPr>
                <w:sz w:val="16"/>
              </w:rPr>
            </w:pPr>
            <w:r>
              <w:rPr>
                <w:sz w:val="16"/>
              </w:rPr>
              <w:t>Fiche 1</w:t>
            </w:r>
          </w:p>
        </w:tc>
        <w:tc>
          <w:tcPr>
            <w:tcW w:w="2267" w:type="dxa"/>
            <w:gridSpan w:val="3"/>
          </w:tcPr>
          <w:p w14:paraId="0C186B69" w14:textId="77777777" w:rsidR="00C13DB8" w:rsidRPr="006847AF" w:rsidRDefault="00C13DB8" w:rsidP="00C13DB8">
            <w:pPr>
              <w:jc w:val="center"/>
              <w:rPr>
                <w:sz w:val="16"/>
              </w:rPr>
            </w:pPr>
            <w:r>
              <w:rPr>
                <w:sz w:val="16"/>
              </w:rPr>
              <w:t>Fiche 2</w:t>
            </w:r>
          </w:p>
        </w:tc>
        <w:tc>
          <w:tcPr>
            <w:tcW w:w="2269" w:type="dxa"/>
            <w:gridSpan w:val="3"/>
          </w:tcPr>
          <w:p w14:paraId="1FDD4CF9" w14:textId="77777777" w:rsidR="00C13DB8" w:rsidRPr="006847AF" w:rsidRDefault="00C13DB8" w:rsidP="00C13DB8">
            <w:pPr>
              <w:jc w:val="center"/>
              <w:rPr>
                <w:sz w:val="16"/>
              </w:rPr>
            </w:pPr>
            <w:r>
              <w:rPr>
                <w:sz w:val="16"/>
              </w:rPr>
              <w:t>Fiche 3</w:t>
            </w:r>
          </w:p>
        </w:tc>
        <w:tc>
          <w:tcPr>
            <w:tcW w:w="2409" w:type="dxa"/>
            <w:gridSpan w:val="3"/>
          </w:tcPr>
          <w:p w14:paraId="07DEBE48" w14:textId="77777777" w:rsidR="00C13DB8" w:rsidRPr="006847AF" w:rsidRDefault="00C13DB8" w:rsidP="00C13DB8">
            <w:pPr>
              <w:jc w:val="center"/>
              <w:rPr>
                <w:sz w:val="16"/>
              </w:rPr>
            </w:pPr>
            <w:r>
              <w:rPr>
                <w:sz w:val="16"/>
              </w:rPr>
              <w:t>Fiche 4</w:t>
            </w:r>
          </w:p>
        </w:tc>
        <w:tc>
          <w:tcPr>
            <w:tcW w:w="2411" w:type="dxa"/>
            <w:gridSpan w:val="3"/>
          </w:tcPr>
          <w:p w14:paraId="0736911F" w14:textId="77777777" w:rsidR="00C13DB8" w:rsidRPr="006847AF" w:rsidRDefault="00C13DB8" w:rsidP="00C13DB8">
            <w:pPr>
              <w:jc w:val="center"/>
              <w:rPr>
                <w:sz w:val="16"/>
              </w:rPr>
            </w:pPr>
            <w:r>
              <w:rPr>
                <w:sz w:val="16"/>
              </w:rPr>
              <w:t>Fiche 5</w:t>
            </w:r>
          </w:p>
        </w:tc>
      </w:tr>
      <w:tr w:rsidR="00C13DB8" w:rsidRPr="006847AF" w14:paraId="37A1BA1F" w14:textId="77777777" w:rsidTr="00C13DB8">
        <w:trPr>
          <w:trHeight w:val="276"/>
        </w:trPr>
        <w:tc>
          <w:tcPr>
            <w:tcW w:w="817" w:type="dxa"/>
          </w:tcPr>
          <w:p w14:paraId="2830F564" w14:textId="77777777" w:rsidR="00C13DB8" w:rsidRPr="006847AF" w:rsidRDefault="00C13DB8" w:rsidP="00C13DB8">
            <w:pPr>
              <w:jc w:val="center"/>
              <w:rPr>
                <w:sz w:val="16"/>
              </w:rPr>
            </w:pPr>
            <w:r w:rsidRPr="006847AF">
              <w:rPr>
                <w:sz w:val="16"/>
              </w:rPr>
              <w:t>Oui</w:t>
            </w:r>
          </w:p>
        </w:tc>
        <w:tc>
          <w:tcPr>
            <w:tcW w:w="851" w:type="dxa"/>
            <w:vMerge w:val="restart"/>
          </w:tcPr>
          <w:p w14:paraId="7942C242" w14:textId="77777777" w:rsidR="00C13DB8" w:rsidRPr="006847AF" w:rsidRDefault="00C13DB8" w:rsidP="00C13DB8">
            <w:pPr>
              <w:ind w:left="-108"/>
              <w:jc w:val="center"/>
              <w:rPr>
                <w:sz w:val="16"/>
              </w:rPr>
            </w:pPr>
            <w:r w:rsidRPr="006847AF">
              <w:rPr>
                <w:sz w:val="16"/>
              </w:rPr>
              <w:t>F. Contexte absente</w:t>
            </w:r>
          </w:p>
        </w:tc>
        <w:tc>
          <w:tcPr>
            <w:tcW w:w="567" w:type="dxa"/>
            <w:vMerge w:val="restart"/>
          </w:tcPr>
          <w:p w14:paraId="11236261" w14:textId="77777777" w:rsidR="00C13DB8" w:rsidRPr="006847AF" w:rsidRDefault="00C13DB8" w:rsidP="00C13DB8">
            <w:pPr>
              <w:rPr>
                <w:sz w:val="16"/>
              </w:rPr>
            </w:pPr>
            <w:r w:rsidRPr="006847AF">
              <w:rPr>
                <w:sz w:val="16"/>
              </w:rPr>
              <w:t xml:space="preserve">Non </w:t>
            </w:r>
          </w:p>
        </w:tc>
        <w:tc>
          <w:tcPr>
            <w:tcW w:w="850" w:type="dxa"/>
          </w:tcPr>
          <w:p w14:paraId="1581D538" w14:textId="77777777" w:rsidR="00C13DB8" w:rsidRPr="006847AF" w:rsidRDefault="00C13DB8" w:rsidP="00C13DB8">
            <w:pPr>
              <w:jc w:val="center"/>
              <w:rPr>
                <w:sz w:val="16"/>
              </w:rPr>
            </w:pPr>
            <w:r w:rsidRPr="006847AF">
              <w:rPr>
                <w:sz w:val="16"/>
              </w:rPr>
              <w:t>Oui</w:t>
            </w:r>
          </w:p>
        </w:tc>
        <w:tc>
          <w:tcPr>
            <w:tcW w:w="850" w:type="dxa"/>
            <w:vMerge w:val="restart"/>
          </w:tcPr>
          <w:p w14:paraId="30DD7EBD" w14:textId="77777777" w:rsidR="00C13DB8" w:rsidRPr="006847AF" w:rsidRDefault="00C13DB8" w:rsidP="00C13DB8">
            <w:pPr>
              <w:ind w:left="-108"/>
              <w:jc w:val="center"/>
              <w:rPr>
                <w:sz w:val="16"/>
              </w:rPr>
            </w:pPr>
            <w:r w:rsidRPr="006847AF">
              <w:rPr>
                <w:sz w:val="16"/>
              </w:rPr>
              <w:t>F. Contexte absente</w:t>
            </w:r>
          </w:p>
        </w:tc>
        <w:tc>
          <w:tcPr>
            <w:tcW w:w="567" w:type="dxa"/>
            <w:vMerge w:val="restart"/>
          </w:tcPr>
          <w:p w14:paraId="3C53F7BF" w14:textId="77777777" w:rsidR="00C13DB8" w:rsidRPr="006847AF" w:rsidRDefault="00C13DB8" w:rsidP="00C13DB8">
            <w:pPr>
              <w:rPr>
                <w:sz w:val="16"/>
              </w:rPr>
            </w:pPr>
            <w:r w:rsidRPr="006847AF">
              <w:rPr>
                <w:sz w:val="16"/>
              </w:rPr>
              <w:t xml:space="preserve">Non </w:t>
            </w:r>
          </w:p>
        </w:tc>
        <w:tc>
          <w:tcPr>
            <w:tcW w:w="851" w:type="dxa"/>
          </w:tcPr>
          <w:p w14:paraId="7C54211E" w14:textId="77777777" w:rsidR="00C13DB8" w:rsidRPr="006847AF" w:rsidRDefault="00C13DB8" w:rsidP="00C13DB8">
            <w:pPr>
              <w:jc w:val="center"/>
              <w:rPr>
                <w:sz w:val="16"/>
              </w:rPr>
            </w:pPr>
            <w:r w:rsidRPr="006847AF">
              <w:rPr>
                <w:sz w:val="16"/>
              </w:rPr>
              <w:t>Oui</w:t>
            </w:r>
          </w:p>
        </w:tc>
        <w:tc>
          <w:tcPr>
            <w:tcW w:w="851" w:type="dxa"/>
            <w:vMerge w:val="restart"/>
          </w:tcPr>
          <w:p w14:paraId="428767B8" w14:textId="77777777" w:rsidR="00C13DB8" w:rsidRPr="006847AF" w:rsidRDefault="00C13DB8" w:rsidP="00C13DB8">
            <w:pPr>
              <w:ind w:left="-108"/>
              <w:jc w:val="center"/>
              <w:rPr>
                <w:sz w:val="16"/>
              </w:rPr>
            </w:pPr>
            <w:r w:rsidRPr="006847AF">
              <w:rPr>
                <w:sz w:val="16"/>
              </w:rPr>
              <w:t>F. Contexte absente</w:t>
            </w:r>
          </w:p>
        </w:tc>
        <w:tc>
          <w:tcPr>
            <w:tcW w:w="567" w:type="dxa"/>
            <w:vMerge w:val="restart"/>
          </w:tcPr>
          <w:p w14:paraId="5FA2E65E" w14:textId="77777777" w:rsidR="00C13DB8" w:rsidRPr="006847AF" w:rsidRDefault="00C13DB8" w:rsidP="00C13DB8">
            <w:pPr>
              <w:rPr>
                <w:sz w:val="16"/>
              </w:rPr>
            </w:pPr>
            <w:r w:rsidRPr="006847AF">
              <w:rPr>
                <w:sz w:val="16"/>
              </w:rPr>
              <w:t xml:space="preserve">Non </w:t>
            </w:r>
          </w:p>
        </w:tc>
        <w:tc>
          <w:tcPr>
            <w:tcW w:w="850" w:type="dxa"/>
          </w:tcPr>
          <w:p w14:paraId="076C8CE7" w14:textId="77777777" w:rsidR="00C13DB8" w:rsidRPr="006847AF" w:rsidRDefault="00C13DB8" w:rsidP="00C13DB8">
            <w:pPr>
              <w:jc w:val="center"/>
              <w:rPr>
                <w:sz w:val="16"/>
              </w:rPr>
            </w:pPr>
            <w:r w:rsidRPr="006847AF">
              <w:rPr>
                <w:sz w:val="16"/>
              </w:rPr>
              <w:t>Oui</w:t>
            </w:r>
          </w:p>
        </w:tc>
        <w:tc>
          <w:tcPr>
            <w:tcW w:w="992" w:type="dxa"/>
            <w:vMerge w:val="restart"/>
          </w:tcPr>
          <w:p w14:paraId="6A662AD8" w14:textId="77777777" w:rsidR="00C13DB8" w:rsidRPr="006847AF" w:rsidRDefault="00C13DB8" w:rsidP="00C13DB8">
            <w:pPr>
              <w:ind w:left="-108"/>
              <w:jc w:val="center"/>
              <w:rPr>
                <w:sz w:val="16"/>
              </w:rPr>
            </w:pPr>
            <w:r w:rsidRPr="006847AF">
              <w:rPr>
                <w:sz w:val="16"/>
              </w:rPr>
              <w:t>F. Contexte absente</w:t>
            </w:r>
          </w:p>
        </w:tc>
        <w:tc>
          <w:tcPr>
            <w:tcW w:w="567" w:type="dxa"/>
            <w:vMerge w:val="restart"/>
          </w:tcPr>
          <w:p w14:paraId="6C8691C2" w14:textId="77777777" w:rsidR="00C13DB8" w:rsidRPr="006847AF" w:rsidRDefault="00C13DB8" w:rsidP="00C13DB8">
            <w:pPr>
              <w:rPr>
                <w:sz w:val="16"/>
              </w:rPr>
            </w:pPr>
            <w:r w:rsidRPr="006847AF">
              <w:rPr>
                <w:sz w:val="16"/>
              </w:rPr>
              <w:t xml:space="preserve">Non </w:t>
            </w:r>
          </w:p>
        </w:tc>
        <w:tc>
          <w:tcPr>
            <w:tcW w:w="993" w:type="dxa"/>
          </w:tcPr>
          <w:p w14:paraId="0192B1E5" w14:textId="77777777" w:rsidR="00C13DB8" w:rsidRPr="006847AF" w:rsidRDefault="00C13DB8" w:rsidP="00C13DB8">
            <w:pPr>
              <w:jc w:val="center"/>
              <w:rPr>
                <w:sz w:val="16"/>
              </w:rPr>
            </w:pPr>
            <w:r w:rsidRPr="006847AF">
              <w:rPr>
                <w:sz w:val="16"/>
              </w:rPr>
              <w:t>Oui</w:t>
            </w:r>
          </w:p>
        </w:tc>
        <w:tc>
          <w:tcPr>
            <w:tcW w:w="851" w:type="dxa"/>
            <w:vMerge w:val="restart"/>
          </w:tcPr>
          <w:p w14:paraId="73BF5FC0" w14:textId="77777777" w:rsidR="00C13DB8" w:rsidRPr="006847AF" w:rsidRDefault="00C13DB8" w:rsidP="00C13DB8">
            <w:pPr>
              <w:ind w:left="-108"/>
              <w:jc w:val="center"/>
              <w:rPr>
                <w:sz w:val="16"/>
              </w:rPr>
            </w:pPr>
            <w:r w:rsidRPr="006847AF">
              <w:rPr>
                <w:sz w:val="16"/>
              </w:rPr>
              <w:t>F. Contexte absente</w:t>
            </w:r>
          </w:p>
        </w:tc>
        <w:tc>
          <w:tcPr>
            <w:tcW w:w="567" w:type="dxa"/>
            <w:vMerge w:val="restart"/>
          </w:tcPr>
          <w:p w14:paraId="0FC9467C" w14:textId="77777777" w:rsidR="00C13DB8" w:rsidRPr="006847AF" w:rsidRDefault="00C13DB8" w:rsidP="00C13DB8">
            <w:pPr>
              <w:rPr>
                <w:sz w:val="16"/>
              </w:rPr>
            </w:pPr>
            <w:r w:rsidRPr="006847AF">
              <w:rPr>
                <w:sz w:val="16"/>
              </w:rPr>
              <w:t xml:space="preserve">Non </w:t>
            </w:r>
          </w:p>
        </w:tc>
      </w:tr>
      <w:tr w:rsidR="00C13DB8" w:rsidRPr="006847AF" w14:paraId="31CCBCA6" w14:textId="77777777" w:rsidTr="00C13DB8">
        <w:trPr>
          <w:trHeight w:val="275"/>
        </w:trPr>
        <w:tc>
          <w:tcPr>
            <w:tcW w:w="817" w:type="dxa"/>
          </w:tcPr>
          <w:p w14:paraId="526DFE25" w14:textId="77777777" w:rsidR="00C13DB8" w:rsidRPr="006847AF" w:rsidRDefault="00C13DB8" w:rsidP="00C13DB8">
            <w:pPr>
              <w:jc w:val="center"/>
              <w:rPr>
                <w:sz w:val="16"/>
              </w:rPr>
            </w:pPr>
            <w:r>
              <w:rPr>
                <w:sz w:val="16"/>
              </w:rPr>
              <w:t>Fiche client absente</w:t>
            </w:r>
          </w:p>
        </w:tc>
        <w:tc>
          <w:tcPr>
            <w:tcW w:w="851" w:type="dxa"/>
            <w:vMerge/>
          </w:tcPr>
          <w:p w14:paraId="60BBA4D6" w14:textId="77777777" w:rsidR="00C13DB8" w:rsidRPr="006847AF" w:rsidRDefault="00C13DB8" w:rsidP="00C13DB8">
            <w:pPr>
              <w:ind w:left="-108"/>
              <w:jc w:val="center"/>
              <w:rPr>
                <w:sz w:val="16"/>
              </w:rPr>
            </w:pPr>
          </w:p>
        </w:tc>
        <w:tc>
          <w:tcPr>
            <w:tcW w:w="567" w:type="dxa"/>
            <w:vMerge/>
          </w:tcPr>
          <w:p w14:paraId="19AF85F4" w14:textId="77777777" w:rsidR="00C13DB8" w:rsidRPr="006847AF" w:rsidRDefault="00C13DB8" w:rsidP="00C13DB8">
            <w:pPr>
              <w:rPr>
                <w:sz w:val="16"/>
              </w:rPr>
            </w:pPr>
          </w:p>
        </w:tc>
        <w:tc>
          <w:tcPr>
            <w:tcW w:w="850" w:type="dxa"/>
          </w:tcPr>
          <w:p w14:paraId="7DB29DCE" w14:textId="77777777" w:rsidR="00C13DB8" w:rsidRPr="006847AF" w:rsidRDefault="00C13DB8" w:rsidP="00C13DB8">
            <w:pPr>
              <w:jc w:val="center"/>
              <w:rPr>
                <w:sz w:val="16"/>
              </w:rPr>
            </w:pPr>
            <w:r>
              <w:rPr>
                <w:sz w:val="16"/>
              </w:rPr>
              <w:t>Fiche client absente</w:t>
            </w:r>
          </w:p>
        </w:tc>
        <w:tc>
          <w:tcPr>
            <w:tcW w:w="850" w:type="dxa"/>
            <w:vMerge/>
          </w:tcPr>
          <w:p w14:paraId="485CE291" w14:textId="77777777" w:rsidR="00C13DB8" w:rsidRPr="006847AF" w:rsidRDefault="00C13DB8" w:rsidP="00C13DB8">
            <w:pPr>
              <w:ind w:left="-108"/>
              <w:jc w:val="center"/>
              <w:rPr>
                <w:sz w:val="16"/>
              </w:rPr>
            </w:pPr>
          </w:p>
        </w:tc>
        <w:tc>
          <w:tcPr>
            <w:tcW w:w="567" w:type="dxa"/>
            <w:vMerge/>
          </w:tcPr>
          <w:p w14:paraId="2E6CC2E6" w14:textId="77777777" w:rsidR="00C13DB8" w:rsidRPr="006847AF" w:rsidRDefault="00C13DB8" w:rsidP="00C13DB8">
            <w:pPr>
              <w:rPr>
                <w:sz w:val="16"/>
              </w:rPr>
            </w:pPr>
          </w:p>
        </w:tc>
        <w:tc>
          <w:tcPr>
            <w:tcW w:w="851" w:type="dxa"/>
          </w:tcPr>
          <w:p w14:paraId="1D7DAC73" w14:textId="77777777" w:rsidR="00C13DB8" w:rsidRPr="006847AF" w:rsidRDefault="00C13DB8" w:rsidP="00C13DB8">
            <w:pPr>
              <w:jc w:val="center"/>
              <w:rPr>
                <w:sz w:val="16"/>
              </w:rPr>
            </w:pPr>
            <w:r>
              <w:rPr>
                <w:sz w:val="16"/>
              </w:rPr>
              <w:t>Fiche client absente</w:t>
            </w:r>
          </w:p>
        </w:tc>
        <w:tc>
          <w:tcPr>
            <w:tcW w:w="851" w:type="dxa"/>
            <w:vMerge/>
          </w:tcPr>
          <w:p w14:paraId="794D88C6" w14:textId="77777777" w:rsidR="00C13DB8" w:rsidRPr="006847AF" w:rsidRDefault="00C13DB8" w:rsidP="00C13DB8">
            <w:pPr>
              <w:ind w:left="-108"/>
              <w:jc w:val="center"/>
              <w:rPr>
                <w:sz w:val="16"/>
              </w:rPr>
            </w:pPr>
          </w:p>
        </w:tc>
        <w:tc>
          <w:tcPr>
            <w:tcW w:w="567" w:type="dxa"/>
            <w:vMerge/>
          </w:tcPr>
          <w:p w14:paraId="2E84FB55" w14:textId="77777777" w:rsidR="00C13DB8" w:rsidRPr="006847AF" w:rsidRDefault="00C13DB8" w:rsidP="00C13DB8">
            <w:pPr>
              <w:rPr>
                <w:sz w:val="16"/>
              </w:rPr>
            </w:pPr>
          </w:p>
        </w:tc>
        <w:tc>
          <w:tcPr>
            <w:tcW w:w="850" w:type="dxa"/>
          </w:tcPr>
          <w:p w14:paraId="3EAAB8D5" w14:textId="77777777" w:rsidR="00C13DB8" w:rsidRPr="006847AF" w:rsidRDefault="00C13DB8" w:rsidP="00C13DB8">
            <w:pPr>
              <w:jc w:val="center"/>
              <w:rPr>
                <w:sz w:val="16"/>
              </w:rPr>
            </w:pPr>
            <w:r>
              <w:rPr>
                <w:sz w:val="16"/>
              </w:rPr>
              <w:t>Fiche client absente</w:t>
            </w:r>
          </w:p>
        </w:tc>
        <w:tc>
          <w:tcPr>
            <w:tcW w:w="992" w:type="dxa"/>
            <w:vMerge/>
          </w:tcPr>
          <w:p w14:paraId="36818BC3" w14:textId="77777777" w:rsidR="00C13DB8" w:rsidRPr="006847AF" w:rsidRDefault="00C13DB8" w:rsidP="00C13DB8">
            <w:pPr>
              <w:ind w:left="-108"/>
              <w:jc w:val="center"/>
              <w:rPr>
                <w:sz w:val="16"/>
              </w:rPr>
            </w:pPr>
          </w:p>
        </w:tc>
        <w:tc>
          <w:tcPr>
            <w:tcW w:w="567" w:type="dxa"/>
            <w:vMerge/>
          </w:tcPr>
          <w:p w14:paraId="22DB7D27" w14:textId="77777777" w:rsidR="00C13DB8" w:rsidRPr="006847AF" w:rsidRDefault="00C13DB8" w:rsidP="00C13DB8">
            <w:pPr>
              <w:rPr>
                <w:sz w:val="16"/>
              </w:rPr>
            </w:pPr>
          </w:p>
        </w:tc>
        <w:tc>
          <w:tcPr>
            <w:tcW w:w="993" w:type="dxa"/>
          </w:tcPr>
          <w:p w14:paraId="595CF551" w14:textId="77777777" w:rsidR="00C13DB8" w:rsidRPr="006847AF" w:rsidRDefault="00C13DB8" w:rsidP="00C13DB8">
            <w:pPr>
              <w:jc w:val="center"/>
              <w:rPr>
                <w:sz w:val="16"/>
              </w:rPr>
            </w:pPr>
            <w:r>
              <w:rPr>
                <w:sz w:val="16"/>
              </w:rPr>
              <w:t>Fiche client absente</w:t>
            </w:r>
          </w:p>
        </w:tc>
        <w:tc>
          <w:tcPr>
            <w:tcW w:w="851" w:type="dxa"/>
            <w:vMerge/>
          </w:tcPr>
          <w:p w14:paraId="5E3C0E73" w14:textId="77777777" w:rsidR="00C13DB8" w:rsidRPr="006847AF" w:rsidRDefault="00C13DB8" w:rsidP="00C13DB8">
            <w:pPr>
              <w:ind w:left="-108"/>
              <w:jc w:val="center"/>
              <w:rPr>
                <w:sz w:val="16"/>
              </w:rPr>
            </w:pPr>
          </w:p>
        </w:tc>
        <w:tc>
          <w:tcPr>
            <w:tcW w:w="567" w:type="dxa"/>
            <w:vMerge/>
          </w:tcPr>
          <w:p w14:paraId="41032C71" w14:textId="77777777" w:rsidR="00C13DB8" w:rsidRPr="006847AF" w:rsidRDefault="00C13DB8" w:rsidP="00C13DB8">
            <w:pPr>
              <w:rPr>
                <w:sz w:val="16"/>
              </w:rPr>
            </w:pPr>
          </w:p>
        </w:tc>
      </w:tr>
    </w:tbl>
    <w:p w14:paraId="166DFEBB" w14:textId="77777777" w:rsidR="00C13DB8" w:rsidRDefault="00C13DB8" w:rsidP="00C13DB8">
      <w:pPr>
        <w:autoSpaceDE w:val="0"/>
        <w:autoSpaceDN w:val="0"/>
        <w:adjustRightInd w:val="0"/>
        <w:rPr>
          <w:sz w:val="24"/>
        </w:rPr>
      </w:pPr>
    </w:p>
    <w:p w14:paraId="14D1F7EB" w14:textId="77777777" w:rsidR="00C13DB8" w:rsidRDefault="00E408AE" w:rsidP="00C13DB8">
      <w:pPr>
        <w:autoSpaceDE w:val="0"/>
        <w:autoSpaceDN w:val="0"/>
        <w:adjustRightInd w:val="0"/>
        <w:rPr>
          <w:rFonts w:ascii="Arial" w:hAnsi="Arial" w:cs="Arial"/>
        </w:rPr>
      </w:pPr>
      <w:sdt>
        <w:sdtPr>
          <w:rPr>
            <w:rFonts w:ascii="Courier New" w:hAnsi="Courier New" w:cs="Courier New"/>
          </w:rPr>
          <w:id w:val="1424769074"/>
        </w:sdtPr>
        <w:sdtContent>
          <w:r w:rsidR="00C13DB8">
            <w:rPr>
              <w:rFonts w:ascii="MS Gothic" w:eastAsia="MS Gothic" w:hAnsi="MS Gothic" w:cs="Courier New" w:hint="eastAsia"/>
            </w:rPr>
            <w:t>☐</w:t>
          </w:r>
        </w:sdtContent>
      </w:sdt>
      <w:r w:rsidR="00C13DB8">
        <w:rPr>
          <w:rFonts w:ascii="Courier New" w:hAnsi="Courier New" w:cs="Courier New"/>
        </w:rPr>
        <w:t xml:space="preserve"> </w:t>
      </w:r>
      <w:r w:rsidR="00C13DB8">
        <w:rPr>
          <w:rFonts w:ascii="Arial" w:hAnsi="Arial" w:cs="Arial"/>
        </w:rPr>
        <w:t>Situation d’assurance de biens et de responsabilité</w:t>
      </w:r>
    </w:p>
    <w:p w14:paraId="5620BDBF" w14:textId="77777777" w:rsidR="00C13DB8" w:rsidRDefault="00E408AE" w:rsidP="00C13DB8">
      <w:pPr>
        <w:autoSpaceDE w:val="0"/>
        <w:autoSpaceDN w:val="0"/>
        <w:adjustRightInd w:val="0"/>
        <w:rPr>
          <w:rFonts w:ascii="Arial" w:hAnsi="Arial" w:cs="Arial"/>
        </w:rPr>
      </w:pPr>
      <w:sdt>
        <w:sdtPr>
          <w:rPr>
            <w:rFonts w:ascii="Courier New" w:hAnsi="Courier New" w:cs="Courier New"/>
          </w:rPr>
          <w:id w:val="609631770"/>
        </w:sdtPr>
        <w:sdtContent>
          <w:r w:rsidR="00C13DB8">
            <w:rPr>
              <w:rFonts w:ascii="MS Gothic" w:eastAsia="MS Gothic" w:hAnsi="MS Gothic" w:cs="Courier New" w:hint="eastAsia"/>
            </w:rPr>
            <w:t>☐</w:t>
          </w:r>
        </w:sdtContent>
      </w:sdt>
      <w:r w:rsidR="00C13DB8">
        <w:rPr>
          <w:rFonts w:ascii="Courier New" w:hAnsi="Courier New" w:cs="Courier New"/>
        </w:rPr>
        <w:t xml:space="preserve"> </w:t>
      </w:r>
      <w:r w:rsidR="00C13DB8">
        <w:rPr>
          <w:rFonts w:ascii="Arial" w:hAnsi="Arial" w:cs="Arial"/>
        </w:rPr>
        <w:t>Situation d’assurance de personnes</w:t>
      </w:r>
    </w:p>
    <w:p w14:paraId="411C3E40" w14:textId="77777777" w:rsidR="00C13DB8" w:rsidRDefault="00E408AE" w:rsidP="00C13DB8">
      <w:pPr>
        <w:autoSpaceDE w:val="0"/>
        <w:autoSpaceDN w:val="0"/>
        <w:adjustRightInd w:val="0"/>
        <w:rPr>
          <w:rFonts w:ascii="Arial" w:hAnsi="Arial" w:cs="Arial"/>
        </w:rPr>
      </w:pPr>
      <w:sdt>
        <w:sdtPr>
          <w:rPr>
            <w:rFonts w:ascii="Courier New" w:hAnsi="Courier New" w:cs="Courier New"/>
          </w:rPr>
          <w:id w:val="1207216430"/>
        </w:sdtPr>
        <w:sdtContent>
          <w:r w:rsidR="00C13DB8">
            <w:rPr>
              <w:rFonts w:ascii="MS Gothic" w:eastAsia="MS Gothic" w:hAnsi="MS Gothic" w:cs="Courier New" w:hint="eastAsia"/>
            </w:rPr>
            <w:t>☐</w:t>
          </w:r>
        </w:sdtContent>
      </w:sdt>
      <w:r w:rsidR="00C13DB8">
        <w:rPr>
          <w:rFonts w:ascii="Courier New" w:hAnsi="Courier New" w:cs="Courier New"/>
        </w:rPr>
        <w:t xml:space="preserve"> </w:t>
      </w:r>
      <w:r w:rsidR="00C13DB8">
        <w:rPr>
          <w:rFonts w:ascii="Arial" w:hAnsi="Arial" w:cs="Arial"/>
        </w:rPr>
        <w:t xml:space="preserve">Situation d’assurance du professionnel artisan, commerçant, profession libérale ou syndic de copropriété :  </w:t>
      </w:r>
    </w:p>
    <w:p w14:paraId="738CEC5F" w14:textId="77777777" w:rsidR="00C13DB8" w:rsidRDefault="00E408AE" w:rsidP="00A309B4">
      <w:pPr>
        <w:autoSpaceDE w:val="0"/>
        <w:autoSpaceDN w:val="0"/>
        <w:adjustRightInd w:val="0"/>
        <w:ind w:left="720" w:firstLine="720"/>
        <w:rPr>
          <w:rFonts w:ascii="Arial" w:hAnsi="Arial" w:cs="Arial"/>
        </w:rPr>
      </w:pPr>
      <w:sdt>
        <w:sdtPr>
          <w:rPr>
            <w:rFonts w:ascii="Arial" w:hAnsi="Arial" w:cs="Arial"/>
          </w:rPr>
          <w:id w:val="1694491792"/>
        </w:sdtPr>
        <w:sdtContent>
          <w:r w:rsidR="00A309B4">
            <w:rPr>
              <w:rFonts w:ascii="MS Gothic" w:eastAsia="MS Gothic" w:hAnsi="MS Gothic" w:cs="Arial" w:hint="eastAsia"/>
            </w:rPr>
            <w:t>☐</w:t>
          </w:r>
        </w:sdtContent>
      </w:sdt>
      <w:r w:rsidR="00C13DB8">
        <w:rPr>
          <w:rFonts w:ascii="Arial" w:hAnsi="Arial" w:cs="Arial"/>
        </w:rPr>
        <w:t xml:space="preserve"> en assurance de biens et de responsabilité, </w:t>
      </w:r>
    </w:p>
    <w:p w14:paraId="0054F186" w14:textId="77777777" w:rsidR="00C13DB8" w:rsidRDefault="00C13DB8" w:rsidP="00C13DB8">
      <w:pPr>
        <w:autoSpaceDE w:val="0"/>
        <w:autoSpaceDN w:val="0"/>
        <w:adjustRightInd w:val="0"/>
        <w:ind w:firstLine="708"/>
        <w:rPr>
          <w:rFonts w:ascii="Arial" w:hAnsi="Arial" w:cs="Arial"/>
        </w:rPr>
      </w:pPr>
      <w:r>
        <w:rPr>
          <w:rFonts w:ascii="Arial" w:hAnsi="Arial" w:cs="Arial"/>
        </w:rPr>
        <w:t>ou</w:t>
      </w:r>
      <w:r>
        <w:rPr>
          <w:rFonts w:ascii="Arial" w:hAnsi="Arial" w:cs="Arial"/>
        </w:rPr>
        <w:tab/>
      </w:r>
      <w:sdt>
        <w:sdtPr>
          <w:rPr>
            <w:rFonts w:ascii="Arial" w:hAnsi="Arial" w:cs="Arial"/>
          </w:rPr>
          <w:id w:val="1660874782"/>
        </w:sdtPr>
        <w:sdtContent>
          <w:r>
            <w:rPr>
              <w:rFonts w:ascii="MS Gothic" w:eastAsia="MS Gothic" w:hAnsi="MS Gothic" w:cs="Arial" w:hint="eastAsia"/>
            </w:rPr>
            <w:t>☐</w:t>
          </w:r>
        </w:sdtContent>
      </w:sdt>
      <w:r>
        <w:rPr>
          <w:rFonts w:ascii="Arial" w:hAnsi="Arial" w:cs="Arial"/>
        </w:rPr>
        <w:t xml:space="preserve"> en assurance de personnes </w:t>
      </w:r>
    </w:p>
    <w:p w14:paraId="55C262A4" w14:textId="77777777" w:rsidR="00C13DB8" w:rsidRDefault="00E408AE" w:rsidP="00C13DB8">
      <w:pPr>
        <w:rPr>
          <w:rFonts w:ascii="Arial" w:hAnsi="Arial" w:cs="Arial"/>
        </w:rPr>
      </w:pPr>
      <w:sdt>
        <w:sdtPr>
          <w:rPr>
            <w:rFonts w:ascii="Courier New" w:hAnsi="Courier New" w:cs="Courier New"/>
          </w:rPr>
          <w:id w:val="70784219"/>
        </w:sdtPr>
        <w:sdtContent>
          <w:r w:rsidR="00C13DB8">
            <w:rPr>
              <w:rFonts w:ascii="MS Gothic" w:eastAsia="MS Gothic" w:hAnsi="MS Gothic" w:cs="Courier New" w:hint="eastAsia"/>
            </w:rPr>
            <w:t>☐</w:t>
          </w:r>
        </w:sdtContent>
      </w:sdt>
      <w:r w:rsidR="00C13DB8">
        <w:rPr>
          <w:rFonts w:ascii="Arial" w:hAnsi="Arial" w:cs="Arial"/>
        </w:rPr>
        <w:t xml:space="preserve"> Situation d’épargne assurantielle ou bancaire </w:t>
      </w:r>
    </w:p>
    <w:p w14:paraId="1D4F19EE" w14:textId="77777777" w:rsidR="00C13DB8" w:rsidRDefault="00C13DB8" w:rsidP="00C13DB8">
      <w:pPr>
        <w:rPr>
          <w:rFonts w:ascii="Arial" w:hAnsi="Arial" w:cs="Arial"/>
        </w:rPr>
      </w:pPr>
      <w:r>
        <w:t xml:space="preserve"> </w:t>
      </w:r>
      <w:r w:rsidRPr="007D2189">
        <w:rPr>
          <w:i/>
        </w:rPr>
        <w:t>(Cocher les cases)</w:t>
      </w:r>
    </w:p>
    <w:tbl>
      <w:tblPr>
        <w:tblStyle w:val="Grilledutableau"/>
        <w:tblW w:w="0" w:type="auto"/>
        <w:tblLook w:val="04A0" w:firstRow="1" w:lastRow="0" w:firstColumn="1" w:lastColumn="0" w:noHBand="0" w:noVBand="1"/>
      </w:tblPr>
      <w:tblGrid>
        <w:gridCol w:w="10054"/>
      </w:tblGrid>
      <w:tr w:rsidR="00C13DB8" w14:paraId="38E5C3D9" w14:textId="77777777" w:rsidTr="00C13DB8">
        <w:tc>
          <w:tcPr>
            <w:tcW w:w="10456" w:type="dxa"/>
          </w:tcPr>
          <w:p w14:paraId="7EA273FB" w14:textId="77777777" w:rsidR="00C13DB8" w:rsidRPr="00551108" w:rsidRDefault="00C13DB8" w:rsidP="00C13DB8">
            <w:pPr>
              <w:rPr>
                <w:b/>
                <w:sz w:val="24"/>
              </w:rPr>
            </w:pPr>
            <w:r w:rsidRPr="00551108">
              <w:rPr>
                <w:b/>
                <w:sz w:val="24"/>
              </w:rPr>
              <w:t>Situation choisie </w:t>
            </w:r>
            <w:r>
              <w:rPr>
                <w:b/>
                <w:sz w:val="24"/>
              </w:rPr>
              <w:t>-  Fiche n</w:t>
            </w:r>
            <w:r w:rsidRPr="001A3E0F">
              <w:rPr>
                <w:b/>
                <w:sz w:val="24"/>
                <w:vertAlign w:val="superscript"/>
              </w:rPr>
              <w:t>o</w:t>
            </w:r>
            <w:r>
              <w:rPr>
                <w:b/>
                <w:sz w:val="24"/>
              </w:rPr>
              <w:t xml:space="preserve"> : </w:t>
            </w:r>
          </w:p>
          <w:p w14:paraId="3948710D" w14:textId="77777777" w:rsidR="00C13DB8" w:rsidRPr="00551108" w:rsidRDefault="00C13DB8" w:rsidP="00C13DB8">
            <w:pPr>
              <w:rPr>
                <w:b/>
                <w:sz w:val="24"/>
              </w:rPr>
            </w:pPr>
            <w:r w:rsidRPr="00551108">
              <w:rPr>
                <w:b/>
                <w:sz w:val="24"/>
              </w:rPr>
              <w:t>Paramètres modifiés</w:t>
            </w:r>
            <w:r>
              <w:rPr>
                <w:b/>
                <w:sz w:val="24"/>
              </w:rPr>
              <w:t xml:space="preserve"> (Fiche client à annexer) : </w:t>
            </w:r>
          </w:p>
          <w:p w14:paraId="2B25C5C8" w14:textId="77777777" w:rsidR="00C13DB8" w:rsidRDefault="00C13DB8" w:rsidP="00C13DB8">
            <w:pPr>
              <w:rPr>
                <w:sz w:val="24"/>
              </w:rPr>
            </w:pPr>
          </w:p>
          <w:p w14:paraId="63215D20" w14:textId="77777777" w:rsidR="00C13DB8" w:rsidRDefault="00C13DB8" w:rsidP="00C13DB8">
            <w:pPr>
              <w:rPr>
                <w:sz w:val="24"/>
              </w:rPr>
            </w:pPr>
          </w:p>
          <w:p w14:paraId="11FE7BCE" w14:textId="77777777" w:rsidR="00C13DB8" w:rsidRDefault="00C13DB8" w:rsidP="00C13DB8">
            <w:pPr>
              <w:rPr>
                <w:sz w:val="24"/>
              </w:rPr>
            </w:pPr>
          </w:p>
          <w:p w14:paraId="6AE045E1" w14:textId="77777777" w:rsidR="00C13DB8" w:rsidRDefault="00C13DB8" w:rsidP="00C13DB8">
            <w:pPr>
              <w:rPr>
                <w:sz w:val="24"/>
              </w:rPr>
            </w:pPr>
          </w:p>
        </w:tc>
      </w:tr>
    </w:tbl>
    <w:p w14:paraId="61972017" w14:textId="77777777" w:rsidR="00C13DB8" w:rsidRPr="00551108" w:rsidRDefault="00C13DB8" w:rsidP="00C13DB8">
      <w:pPr>
        <w:jc w:val="center"/>
        <w:rPr>
          <w:b/>
          <w:sz w:val="24"/>
        </w:rPr>
      </w:pPr>
      <w:r w:rsidRPr="00551108">
        <w:rPr>
          <w:b/>
          <w:sz w:val="24"/>
        </w:rPr>
        <w:t>APPR</w:t>
      </w:r>
      <w:r w:rsidR="003A3866">
        <w:rPr>
          <w:b/>
          <w:sz w:val="24"/>
        </w:rPr>
        <w:t>É</w:t>
      </w:r>
      <w:r w:rsidRPr="00551108">
        <w:rPr>
          <w:b/>
          <w:sz w:val="24"/>
        </w:rPr>
        <w:t>CIATION GLOBALE</w:t>
      </w:r>
    </w:p>
    <w:tbl>
      <w:tblPr>
        <w:tblStyle w:val="Grilledutableau"/>
        <w:tblW w:w="0" w:type="auto"/>
        <w:tblLook w:val="04A0" w:firstRow="1" w:lastRow="0" w:firstColumn="1" w:lastColumn="0" w:noHBand="0" w:noVBand="1"/>
      </w:tblPr>
      <w:tblGrid>
        <w:gridCol w:w="10054"/>
      </w:tblGrid>
      <w:tr w:rsidR="00C13DB8" w14:paraId="4A098A60" w14:textId="77777777" w:rsidTr="00C13DB8">
        <w:tc>
          <w:tcPr>
            <w:tcW w:w="10456" w:type="dxa"/>
          </w:tcPr>
          <w:p w14:paraId="7DB6FE66" w14:textId="77777777" w:rsidR="00C13DB8" w:rsidRDefault="00C13DB8" w:rsidP="00C13DB8">
            <w:pPr>
              <w:rPr>
                <w:sz w:val="24"/>
              </w:rPr>
            </w:pPr>
          </w:p>
          <w:p w14:paraId="704A8C68" w14:textId="77777777" w:rsidR="00C13DB8" w:rsidRDefault="00C13DB8" w:rsidP="00C13DB8">
            <w:pPr>
              <w:rPr>
                <w:sz w:val="24"/>
              </w:rPr>
            </w:pPr>
          </w:p>
          <w:p w14:paraId="76F96DA2" w14:textId="77777777" w:rsidR="00C13DB8" w:rsidRDefault="00C13DB8" w:rsidP="00C13DB8">
            <w:pPr>
              <w:rPr>
                <w:sz w:val="24"/>
              </w:rPr>
            </w:pPr>
          </w:p>
          <w:p w14:paraId="59EFE9CB" w14:textId="77777777" w:rsidR="00C13DB8" w:rsidRDefault="00C13DB8" w:rsidP="00C13DB8">
            <w:pPr>
              <w:rPr>
                <w:sz w:val="24"/>
              </w:rPr>
            </w:pPr>
          </w:p>
          <w:p w14:paraId="63E8FA05" w14:textId="77777777" w:rsidR="00C13DB8" w:rsidRDefault="00C13DB8" w:rsidP="00C13DB8">
            <w:pPr>
              <w:rPr>
                <w:sz w:val="24"/>
              </w:rPr>
            </w:pPr>
          </w:p>
          <w:p w14:paraId="7BCC7385" w14:textId="77777777" w:rsidR="00C13DB8" w:rsidRDefault="00C13DB8" w:rsidP="00C13DB8">
            <w:pPr>
              <w:rPr>
                <w:sz w:val="24"/>
              </w:rPr>
            </w:pPr>
          </w:p>
          <w:p w14:paraId="6D78B01F" w14:textId="77777777" w:rsidR="00C13DB8" w:rsidRDefault="00C13DB8" w:rsidP="00C13DB8">
            <w:pPr>
              <w:rPr>
                <w:sz w:val="24"/>
              </w:rPr>
            </w:pPr>
          </w:p>
        </w:tc>
      </w:tr>
    </w:tbl>
    <w:p w14:paraId="6B0E5B1D" w14:textId="77777777" w:rsidR="00C13DB8" w:rsidRDefault="00C13DB8" w:rsidP="00C13DB8">
      <w:pPr>
        <w:rPr>
          <w:sz w:val="24"/>
        </w:rPr>
      </w:pPr>
    </w:p>
    <w:tbl>
      <w:tblPr>
        <w:tblStyle w:val="Grilledutableau"/>
        <w:tblW w:w="0" w:type="auto"/>
        <w:tblLook w:val="04A0" w:firstRow="1" w:lastRow="0" w:firstColumn="1" w:lastColumn="0" w:noHBand="0" w:noVBand="1"/>
      </w:tblPr>
      <w:tblGrid>
        <w:gridCol w:w="10054"/>
      </w:tblGrid>
      <w:tr w:rsidR="00C13DB8" w14:paraId="2DFFC32F" w14:textId="77777777" w:rsidTr="00C13DB8">
        <w:trPr>
          <w:trHeight w:val="780"/>
        </w:trPr>
        <w:tc>
          <w:tcPr>
            <w:tcW w:w="10456" w:type="dxa"/>
          </w:tcPr>
          <w:p w14:paraId="20CA6A5D" w14:textId="77777777" w:rsidR="00C13DB8" w:rsidRPr="00551108" w:rsidRDefault="00C13DB8" w:rsidP="00C13DB8">
            <w:pPr>
              <w:rPr>
                <w:b/>
                <w:sz w:val="24"/>
              </w:rPr>
            </w:pPr>
            <w:r w:rsidRPr="00551108">
              <w:rPr>
                <w:b/>
                <w:sz w:val="24"/>
              </w:rPr>
              <w:t>Visa des membres de la commission</w:t>
            </w:r>
          </w:p>
          <w:p w14:paraId="105F2AF5" w14:textId="77777777" w:rsidR="00C13DB8" w:rsidRDefault="00C13DB8" w:rsidP="00C13DB8">
            <w:pPr>
              <w:rPr>
                <w:sz w:val="24"/>
              </w:rPr>
            </w:pPr>
          </w:p>
        </w:tc>
      </w:tr>
    </w:tbl>
    <w:p w14:paraId="47EFB52B" w14:textId="77777777" w:rsidR="00C13DB8" w:rsidRDefault="00C13DB8" w:rsidP="00C13DB8">
      <w:pPr>
        <w:rPr>
          <w:b/>
          <w:sz w:val="24"/>
        </w:rPr>
      </w:pPr>
    </w:p>
    <w:p w14:paraId="52061D51" w14:textId="77777777" w:rsidR="00C13DB8" w:rsidRDefault="00C13DB8" w:rsidP="00C13DB8">
      <w:pPr>
        <w:rPr>
          <w:b/>
          <w:sz w:val="24"/>
        </w:rPr>
      </w:pPr>
      <w:r>
        <w:rPr>
          <w:b/>
          <w:sz w:val="24"/>
        </w:rPr>
        <w:br w:type="page"/>
      </w:r>
    </w:p>
    <w:p w14:paraId="4F9F9F71" w14:textId="77777777" w:rsidR="00C13DB8" w:rsidRPr="00551108" w:rsidRDefault="00C13DB8" w:rsidP="00C13DB8">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054"/>
      </w:tblGrid>
      <w:tr w:rsidR="00C13DB8" w14:paraId="33653F0F" w14:textId="77777777" w:rsidTr="00C13DB8">
        <w:tc>
          <w:tcPr>
            <w:tcW w:w="10456" w:type="dxa"/>
          </w:tcPr>
          <w:p w14:paraId="39B484EC" w14:textId="77777777" w:rsidR="00C13DB8" w:rsidRPr="00551108" w:rsidRDefault="003A3866" w:rsidP="00C13DB8">
            <w:pPr>
              <w:jc w:val="center"/>
              <w:rPr>
                <w:b/>
                <w:sz w:val="24"/>
              </w:rPr>
            </w:pPr>
            <w:r>
              <w:rPr>
                <w:b/>
                <w:sz w:val="24"/>
              </w:rPr>
              <w:t>É</w:t>
            </w:r>
            <w:r w:rsidR="00C13DB8" w:rsidRPr="00551108">
              <w:rPr>
                <w:b/>
                <w:sz w:val="24"/>
              </w:rPr>
              <w:t>PREUVE E32 - D</w:t>
            </w:r>
            <w:r w:rsidR="00255617">
              <w:rPr>
                <w:b/>
                <w:sz w:val="24"/>
              </w:rPr>
              <w:t>É</w:t>
            </w:r>
            <w:r w:rsidR="00C13DB8" w:rsidRPr="00551108">
              <w:rPr>
                <w:b/>
                <w:sz w:val="24"/>
              </w:rPr>
              <w:t>VELOPPEMENT COMMERCIAL ET CONDUITE D’ENTRETIEN</w:t>
            </w:r>
          </w:p>
          <w:p w14:paraId="5D5C2787" w14:textId="77777777" w:rsidR="00C13DB8" w:rsidRPr="0070552D" w:rsidRDefault="00C13DB8" w:rsidP="00C13DB8">
            <w:pPr>
              <w:jc w:val="center"/>
              <w:rPr>
                <w:smallCaps/>
                <w:sz w:val="24"/>
              </w:rPr>
            </w:pPr>
            <w:r w:rsidRPr="0070552D">
              <w:rPr>
                <w:b/>
                <w:smallCaps/>
                <w:sz w:val="24"/>
              </w:rPr>
              <w:t>Contrôle en cours de formation</w:t>
            </w:r>
          </w:p>
        </w:tc>
      </w:tr>
    </w:tbl>
    <w:p w14:paraId="4E30F432" w14:textId="77777777" w:rsidR="00C13DB8" w:rsidRDefault="00C13DB8" w:rsidP="00C13DB8">
      <w:pPr>
        <w:jc w:val="center"/>
        <w:rPr>
          <w:b/>
          <w:sz w:val="24"/>
        </w:rPr>
      </w:pPr>
      <w:bookmarkStart w:id="172" w:name="_Hlk514938702"/>
      <w:r w:rsidRPr="00C236BC">
        <w:rPr>
          <w:b/>
          <w:sz w:val="24"/>
        </w:rPr>
        <w:t xml:space="preserve">Grille d’aide à l’évaluation </w:t>
      </w:r>
    </w:p>
    <w:p w14:paraId="47150286" w14:textId="77777777" w:rsidR="00D81D5B" w:rsidRDefault="00E408AE" w:rsidP="00D81D5B">
      <w:pPr>
        <w:jc w:val="center"/>
        <w:rPr>
          <w:sz w:val="24"/>
        </w:rPr>
      </w:pPr>
      <w:sdt>
        <w:sdtPr>
          <w:rPr>
            <w:sz w:val="24"/>
          </w:rPr>
          <w:id w:val="1694491945"/>
        </w:sdtPr>
        <w:sdtContent>
          <w:r w:rsidR="00D81D5B">
            <w:rPr>
              <w:rFonts w:ascii="MS Gothic" w:eastAsia="MS Gothic" w:hAnsi="MS Gothic" w:hint="eastAsia"/>
              <w:sz w:val="24"/>
            </w:rPr>
            <w:t>☐</w:t>
          </w:r>
          <w:r w:rsidR="00D81D5B">
            <w:rPr>
              <w:rFonts w:ascii="MS Gothic" w:eastAsia="MS Gothic" w:hAnsi="MS Gothic"/>
              <w:sz w:val="24"/>
            </w:rPr>
            <w:t xml:space="preserve"> </w:t>
          </w:r>
        </w:sdtContent>
      </w:sdt>
      <w:r w:rsidR="00D81D5B">
        <w:rPr>
          <w:sz w:val="24"/>
        </w:rPr>
        <w:t xml:space="preserve">Situation n° 1  </w:t>
      </w:r>
      <w:r w:rsidR="00D81D5B">
        <w:rPr>
          <w:sz w:val="24"/>
        </w:rPr>
        <w:tab/>
      </w:r>
      <w:sdt>
        <w:sdtPr>
          <w:rPr>
            <w:sz w:val="24"/>
          </w:rPr>
          <w:id w:val="1694491946"/>
        </w:sdtPr>
        <w:sdtContent>
          <w:r w:rsidR="00D81D5B">
            <w:rPr>
              <w:rFonts w:ascii="MS Gothic" w:eastAsia="MS Gothic" w:hAnsi="MS Gothic" w:hint="eastAsia"/>
              <w:sz w:val="24"/>
            </w:rPr>
            <w:t>☐</w:t>
          </w:r>
          <w:r w:rsidR="00D81D5B">
            <w:rPr>
              <w:rFonts w:ascii="MS Gothic" w:eastAsia="MS Gothic" w:hAnsi="MS Gothic"/>
              <w:sz w:val="24"/>
            </w:rPr>
            <w:t xml:space="preserve"> </w:t>
          </w:r>
        </w:sdtContent>
      </w:sdt>
      <w:r w:rsidR="00D81D5B">
        <w:rPr>
          <w:sz w:val="24"/>
        </w:rPr>
        <w:t xml:space="preserve">Situation n°2      </w:t>
      </w:r>
      <w:sdt>
        <w:sdtPr>
          <w:rPr>
            <w:sz w:val="24"/>
          </w:rPr>
          <w:id w:val="1694491947"/>
        </w:sdtPr>
        <w:sdtContent>
          <w:r w:rsidR="00D81D5B">
            <w:rPr>
              <w:rFonts w:ascii="MS Gothic" w:eastAsia="MS Gothic" w:hAnsi="MS Gothic" w:hint="eastAsia"/>
              <w:sz w:val="24"/>
            </w:rPr>
            <w:t>☐</w:t>
          </w:r>
          <w:r w:rsidR="00D81D5B">
            <w:rPr>
              <w:rFonts w:ascii="MS Gothic" w:eastAsia="MS Gothic" w:hAnsi="MS Gothic"/>
              <w:sz w:val="24"/>
            </w:rPr>
            <w:t xml:space="preserve"> </w:t>
          </w:r>
        </w:sdtContent>
      </w:sdt>
      <w:r w:rsidR="00D81D5B">
        <w:rPr>
          <w:sz w:val="24"/>
        </w:rPr>
        <w:t xml:space="preserve"> Synthèse des deux situations </w:t>
      </w:r>
    </w:p>
    <w:p w14:paraId="0C0E98CA" w14:textId="77777777" w:rsidR="00D81D5B" w:rsidRDefault="00D81D5B" w:rsidP="00C13DB8">
      <w:pPr>
        <w:jc w:val="center"/>
        <w:rPr>
          <w:b/>
          <w:sz w:val="24"/>
        </w:rPr>
      </w:pPr>
    </w:p>
    <w:tbl>
      <w:tblPr>
        <w:tblStyle w:val="Grilledutableau"/>
        <w:tblW w:w="0" w:type="auto"/>
        <w:tblLook w:val="04A0" w:firstRow="1" w:lastRow="0" w:firstColumn="1" w:lastColumn="0" w:noHBand="0" w:noVBand="1"/>
      </w:tblPr>
      <w:tblGrid>
        <w:gridCol w:w="6467"/>
        <w:gridCol w:w="643"/>
        <w:gridCol w:w="634"/>
        <w:gridCol w:w="628"/>
        <w:gridCol w:w="649"/>
        <w:gridCol w:w="409"/>
        <w:gridCol w:w="624"/>
      </w:tblGrid>
      <w:tr w:rsidR="00C13DB8" w14:paraId="27097578" w14:textId="77777777" w:rsidTr="00C13DB8">
        <w:tc>
          <w:tcPr>
            <w:tcW w:w="6635" w:type="dxa"/>
            <w:tcBorders>
              <w:bottom w:val="single" w:sz="4" w:space="0" w:color="auto"/>
            </w:tcBorders>
          </w:tcPr>
          <w:p w14:paraId="27082326" w14:textId="77777777" w:rsidR="00C13DB8" w:rsidRPr="00AC26AD" w:rsidRDefault="00C13DB8" w:rsidP="00C13DB8">
            <w:pPr>
              <w:jc w:val="center"/>
              <w:rPr>
                <w:i/>
                <w:sz w:val="24"/>
              </w:rPr>
            </w:pPr>
            <w:r>
              <w:rPr>
                <w:b/>
                <w:sz w:val="24"/>
              </w:rPr>
              <w:t>Compétences à évaluer  (</w:t>
            </w:r>
            <w:r w:rsidRPr="00687403">
              <w:rPr>
                <w:i/>
              </w:rPr>
              <w:t>et n</w:t>
            </w:r>
            <w:r>
              <w:rPr>
                <w:i/>
              </w:rPr>
              <w:t>°</w:t>
            </w:r>
            <w:r w:rsidRPr="00687403">
              <w:rPr>
                <w:i/>
              </w:rPr>
              <w:t xml:space="preserve"> indicateurs de réussite)</w:t>
            </w:r>
          </w:p>
        </w:tc>
        <w:tc>
          <w:tcPr>
            <w:tcW w:w="648" w:type="dxa"/>
          </w:tcPr>
          <w:p w14:paraId="7E393142" w14:textId="77777777" w:rsidR="00C13DB8" w:rsidRDefault="00C13DB8" w:rsidP="00C13DB8">
            <w:pPr>
              <w:jc w:val="center"/>
              <w:rPr>
                <w:b/>
                <w:sz w:val="24"/>
              </w:rPr>
            </w:pPr>
            <w:r>
              <w:rPr>
                <w:b/>
                <w:sz w:val="24"/>
              </w:rPr>
              <w:t>TI</w:t>
            </w:r>
          </w:p>
        </w:tc>
        <w:tc>
          <w:tcPr>
            <w:tcW w:w="645" w:type="dxa"/>
          </w:tcPr>
          <w:p w14:paraId="7323A39D" w14:textId="77777777" w:rsidR="00C13DB8" w:rsidRDefault="00C13DB8" w:rsidP="00C13DB8">
            <w:pPr>
              <w:jc w:val="center"/>
              <w:rPr>
                <w:b/>
                <w:sz w:val="24"/>
              </w:rPr>
            </w:pPr>
            <w:r>
              <w:rPr>
                <w:b/>
                <w:sz w:val="24"/>
              </w:rPr>
              <w:t>I</w:t>
            </w:r>
          </w:p>
        </w:tc>
        <w:tc>
          <w:tcPr>
            <w:tcW w:w="637" w:type="dxa"/>
          </w:tcPr>
          <w:p w14:paraId="3948BAF1" w14:textId="77777777" w:rsidR="00C13DB8" w:rsidRDefault="00C13DB8" w:rsidP="00C13DB8">
            <w:pPr>
              <w:jc w:val="center"/>
              <w:rPr>
                <w:b/>
                <w:sz w:val="24"/>
              </w:rPr>
            </w:pPr>
            <w:r>
              <w:rPr>
                <w:b/>
                <w:sz w:val="24"/>
              </w:rPr>
              <w:t>S</w:t>
            </w:r>
          </w:p>
        </w:tc>
        <w:tc>
          <w:tcPr>
            <w:tcW w:w="653" w:type="dxa"/>
          </w:tcPr>
          <w:p w14:paraId="36388199" w14:textId="77777777" w:rsidR="00C13DB8" w:rsidRDefault="00C13DB8" w:rsidP="00C13DB8">
            <w:pPr>
              <w:jc w:val="center"/>
              <w:rPr>
                <w:b/>
                <w:sz w:val="24"/>
              </w:rPr>
            </w:pPr>
            <w:r>
              <w:rPr>
                <w:b/>
                <w:sz w:val="24"/>
              </w:rPr>
              <w:t>TS</w:t>
            </w:r>
          </w:p>
        </w:tc>
        <w:tc>
          <w:tcPr>
            <w:tcW w:w="416" w:type="dxa"/>
            <w:tcBorders>
              <w:top w:val="nil"/>
              <w:bottom w:val="nil"/>
            </w:tcBorders>
          </w:tcPr>
          <w:p w14:paraId="30D0A073" w14:textId="77777777" w:rsidR="00C13DB8" w:rsidRDefault="00C13DB8" w:rsidP="00C13DB8">
            <w:pPr>
              <w:jc w:val="center"/>
              <w:rPr>
                <w:b/>
                <w:sz w:val="24"/>
              </w:rPr>
            </w:pPr>
          </w:p>
        </w:tc>
        <w:tc>
          <w:tcPr>
            <w:tcW w:w="567" w:type="dxa"/>
            <w:shd w:val="clear" w:color="auto" w:fill="DDD9C3" w:themeFill="background2" w:themeFillShade="E6"/>
          </w:tcPr>
          <w:p w14:paraId="4EA83BC3" w14:textId="77777777" w:rsidR="00C13DB8" w:rsidRDefault="00C13DB8" w:rsidP="00C13DB8">
            <w:pPr>
              <w:jc w:val="center"/>
              <w:rPr>
                <w:b/>
                <w:sz w:val="24"/>
              </w:rPr>
            </w:pPr>
            <w:r>
              <w:rPr>
                <w:b/>
                <w:sz w:val="24"/>
              </w:rPr>
              <w:t>NO</w:t>
            </w:r>
          </w:p>
        </w:tc>
      </w:tr>
      <w:tr w:rsidR="00C13DB8" w14:paraId="1CFB6346" w14:textId="77777777" w:rsidTr="00C13DB8">
        <w:trPr>
          <w:trHeight w:val="649"/>
        </w:trPr>
        <w:tc>
          <w:tcPr>
            <w:tcW w:w="6635" w:type="dxa"/>
            <w:tcBorders>
              <w:top w:val="single" w:sz="4" w:space="0" w:color="auto"/>
              <w:left w:val="single" w:sz="4" w:space="0" w:color="auto"/>
              <w:bottom w:val="single" w:sz="4" w:space="0" w:color="auto"/>
              <w:right w:val="single" w:sz="4" w:space="0" w:color="auto"/>
            </w:tcBorders>
            <w:vAlign w:val="center"/>
          </w:tcPr>
          <w:p w14:paraId="30EC36F7" w14:textId="77777777" w:rsidR="00C13DB8" w:rsidRPr="00024F23" w:rsidRDefault="00C13DB8" w:rsidP="00C13DB8">
            <w:r>
              <w:t>C2-Évaluer si la situation relève de son périmètre de responsabilité, et le cas échéant transférer vers le service compétent (1) (2)</w:t>
            </w:r>
          </w:p>
        </w:tc>
        <w:tc>
          <w:tcPr>
            <w:tcW w:w="648" w:type="dxa"/>
            <w:tcBorders>
              <w:left w:val="single" w:sz="4" w:space="0" w:color="auto"/>
            </w:tcBorders>
            <w:vAlign w:val="center"/>
          </w:tcPr>
          <w:p w14:paraId="7105684F" w14:textId="77777777" w:rsidR="00C13DB8" w:rsidRDefault="00C13DB8" w:rsidP="00C13DB8">
            <w:pPr>
              <w:jc w:val="center"/>
              <w:rPr>
                <w:b/>
                <w:sz w:val="24"/>
              </w:rPr>
            </w:pPr>
          </w:p>
        </w:tc>
        <w:tc>
          <w:tcPr>
            <w:tcW w:w="645" w:type="dxa"/>
            <w:vAlign w:val="center"/>
          </w:tcPr>
          <w:p w14:paraId="777FA2F2" w14:textId="77777777" w:rsidR="00C13DB8" w:rsidRDefault="00C13DB8" w:rsidP="00C13DB8">
            <w:pPr>
              <w:ind w:left="1416" w:hanging="1416"/>
              <w:jc w:val="center"/>
              <w:rPr>
                <w:b/>
                <w:sz w:val="24"/>
              </w:rPr>
            </w:pPr>
          </w:p>
        </w:tc>
        <w:tc>
          <w:tcPr>
            <w:tcW w:w="637" w:type="dxa"/>
            <w:vAlign w:val="center"/>
          </w:tcPr>
          <w:p w14:paraId="769B0EAE" w14:textId="77777777" w:rsidR="00C13DB8" w:rsidRDefault="00C13DB8" w:rsidP="00C13DB8">
            <w:pPr>
              <w:jc w:val="center"/>
              <w:rPr>
                <w:b/>
                <w:sz w:val="24"/>
              </w:rPr>
            </w:pPr>
          </w:p>
        </w:tc>
        <w:tc>
          <w:tcPr>
            <w:tcW w:w="653" w:type="dxa"/>
            <w:tcBorders>
              <w:right w:val="single" w:sz="4" w:space="0" w:color="auto"/>
            </w:tcBorders>
            <w:vAlign w:val="center"/>
          </w:tcPr>
          <w:p w14:paraId="358F114A" w14:textId="77777777" w:rsidR="00C13DB8" w:rsidRDefault="00C13DB8" w:rsidP="00C13DB8">
            <w:pPr>
              <w:jc w:val="center"/>
              <w:rPr>
                <w:b/>
                <w:sz w:val="24"/>
              </w:rPr>
            </w:pPr>
          </w:p>
        </w:tc>
        <w:tc>
          <w:tcPr>
            <w:tcW w:w="416" w:type="dxa"/>
            <w:vMerge w:val="restart"/>
            <w:tcBorders>
              <w:top w:val="nil"/>
              <w:left w:val="single" w:sz="4" w:space="0" w:color="auto"/>
              <w:right w:val="single" w:sz="4" w:space="0" w:color="auto"/>
            </w:tcBorders>
            <w:vAlign w:val="center"/>
          </w:tcPr>
          <w:p w14:paraId="4C9702E6"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5857022D" w14:textId="77777777" w:rsidR="00C13DB8" w:rsidRDefault="00C13DB8" w:rsidP="00C13DB8">
            <w:pPr>
              <w:jc w:val="center"/>
              <w:rPr>
                <w:b/>
                <w:sz w:val="24"/>
              </w:rPr>
            </w:pPr>
          </w:p>
        </w:tc>
      </w:tr>
      <w:tr w:rsidR="00C13DB8" w14:paraId="1344E16D"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731C2F9F" w14:textId="77777777" w:rsidR="00C13DB8" w:rsidRPr="00024F23" w:rsidRDefault="00C13DB8" w:rsidP="00C13DB8">
            <w:r>
              <w:t>C3-Identifier les informations à intégrer, à partager et à exploiter dans le système d'information (1) (4) (6) (9) (15) (16)</w:t>
            </w:r>
          </w:p>
        </w:tc>
        <w:tc>
          <w:tcPr>
            <w:tcW w:w="648" w:type="dxa"/>
            <w:tcBorders>
              <w:left w:val="single" w:sz="4" w:space="0" w:color="auto"/>
            </w:tcBorders>
            <w:vAlign w:val="center"/>
          </w:tcPr>
          <w:p w14:paraId="1B5BD3A3" w14:textId="77777777" w:rsidR="00C13DB8" w:rsidRDefault="00C13DB8" w:rsidP="00C13DB8">
            <w:pPr>
              <w:jc w:val="center"/>
              <w:rPr>
                <w:b/>
                <w:sz w:val="24"/>
              </w:rPr>
            </w:pPr>
          </w:p>
        </w:tc>
        <w:tc>
          <w:tcPr>
            <w:tcW w:w="645" w:type="dxa"/>
            <w:vAlign w:val="center"/>
          </w:tcPr>
          <w:p w14:paraId="2CD2C4D8" w14:textId="77777777" w:rsidR="00C13DB8" w:rsidRDefault="00C13DB8" w:rsidP="00C13DB8">
            <w:pPr>
              <w:jc w:val="center"/>
              <w:rPr>
                <w:b/>
                <w:sz w:val="24"/>
              </w:rPr>
            </w:pPr>
          </w:p>
        </w:tc>
        <w:tc>
          <w:tcPr>
            <w:tcW w:w="637" w:type="dxa"/>
            <w:vAlign w:val="center"/>
          </w:tcPr>
          <w:p w14:paraId="2CD667E3" w14:textId="77777777" w:rsidR="00C13DB8" w:rsidRDefault="00C13DB8" w:rsidP="00C13DB8">
            <w:pPr>
              <w:jc w:val="center"/>
              <w:rPr>
                <w:b/>
                <w:sz w:val="24"/>
              </w:rPr>
            </w:pPr>
          </w:p>
        </w:tc>
        <w:tc>
          <w:tcPr>
            <w:tcW w:w="653" w:type="dxa"/>
            <w:tcBorders>
              <w:right w:val="single" w:sz="4" w:space="0" w:color="auto"/>
            </w:tcBorders>
            <w:vAlign w:val="center"/>
          </w:tcPr>
          <w:p w14:paraId="385C4C01"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47DC825A"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7181952D" w14:textId="77777777" w:rsidR="00C13DB8" w:rsidRDefault="00C13DB8" w:rsidP="00C13DB8">
            <w:pPr>
              <w:jc w:val="center"/>
              <w:rPr>
                <w:b/>
                <w:sz w:val="24"/>
              </w:rPr>
            </w:pPr>
          </w:p>
        </w:tc>
      </w:tr>
      <w:tr w:rsidR="00C13DB8" w14:paraId="5511C50B"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5488D2A9" w14:textId="77777777" w:rsidR="00C13DB8" w:rsidRPr="00024F23" w:rsidRDefault="00C13DB8" w:rsidP="00C13DB8">
            <w:r>
              <w:t>C5-Communiquer efficacement dans un contexte commercial (2) (3) (5) (7) (8) (12) (14)</w:t>
            </w:r>
          </w:p>
        </w:tc>
        <w:tc>
          <w:tcPr>
            <w:tcW w:w="648" w:type="dxa"/>
            <w:tcBorders>
              <w:left w:val="single" w:sz="4" w:space="0" w:color="auto"/>
            </w:tcBorders>
            <w:vAlign w:val="center"/>
          </w:tcPr>
          <w:p w14:paraId="200682DA" w14:textId="77777777" w:rsidR="00C13DB8" w:rsidRDefault="00C13DB8" w:rsidP="00C13DB8">
            <w:pPr>
              <w:jc w:val="center"/>
              <w:rPr>
                <w:b/>
                <w:sz w:val="24"/>
              </w:rPr>
            </w:pPr>
          </w:p>
        </w:tc>
        <w:tc>
          <w:tcPr>
            <w:tcW w:w="645" w:type="dxa"/>
            <w:vAlign w:val="center"/>
          </w:tcPr>
          <w:p w14:paraId="34D6966D" w14:textId="77777777" w:rsidR="00C13DB8" w:rsidRDefault="00C13DB8" w:rsidP="00C13DB8">
            <w:pPr>
              <w:jc w:val="center"/>
              <w:rPr>
                <w:b/>
                <w:sz w:val="24"/>
              </w:rPr>
            </w:pPr>
          </w:p>
        </w:tc>
        <w:tc>
          <w:tcPr>
            <w:tcW w:w="637" w:type="dxa"/>
            <w:vAlign w:val="center"/>
          </w:tcPr>
          <w:p w14:paraId="2755940A" w14:textId="77777777" w:rsidR="00C13DB8" w:rsidRDefault="00C13DB8" w:rsidP="00C13DB8">
            <w:pPr>
              <w:jc w:val="center"/>
              <w:rPr>
                <w:b/>
                <w:sz w:val="24"/>
              </w:rPr>
            </w:pPr>
          </w:p>
        </w:tc>
        <w:tc>
          <w:tcPr>
            <w:tcW w:w="653" w:type="dxa"/>
            <w:tcBorders>
              <w:right w:val="single" w:sz="4" w:space="0" w:color="auto"/>
            </w:tcBorders>
            <w:vAlign w:val="center"/>
          </w:tcPr>
          <w:p w14:paraId="191CFF34"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087730E1"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5F9AEA0C" w14:textId="77777777" w:rsidR="00C13DB8" w:rsidRDefault="00C13DB8" w:rsidP="00C13DB8">
            <w:pPr>
              <w:jc w:val="center"/>
              <w:rPr>
                <w:b/>
                <w:sz w:val="24"/>
              </w:rPr>
            </w:pPr>
          </w:p>
        </w:tc>
      </w:tr>
      <w:tr w:rsidR="00C13DB8" w14:paraId="25220409"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25C12C69" w14:textId="77777777" w:rsidR="00C13DB8" w:rsidRPr="00024F23" w:rsidRDefault="00C13DB8" w:rsidP="00C13DB8">
            <w:r>
              <w:t>C6-Découvrir les attentes et/ou le besoin de produits ou de services (4) (9) (10)</w:t>
            </w:r>
          </w:p>
        </w:tc>
        <w:tc>
          <w:tcPr>
            <w:tcW w:w="648" w:type="dxa"/>
            <w:tcBorders>
              <w:left w:val="single" w:sz="4" w:space="0" w:color="auto"/>
            </w:tcBorders>
            <w:vAlign w:val="center"/>
          </w:tcPr>
          <w:p w14:paraId="7ED183D2" w14:textId="77777777" w:rsidR="00C13DB8" w:rsidRDefault="00C13DB8" w:rsidP="00C13DB8">
            <w:pPr>
              <w:jc w:val="center"/>
              <w:rPr>
                <w:b/>
                <w:sz w:val="24"/>
              </w:rPr>
            </w:pPr>
          </w:p>
        </w:tc>
        <w:tc>
          <w:tcPr>
            <w:tcW w:w="645" w:type="dxa"/>
            <w:vAlign w:val="center"/>
          </w:tcPr>
          <w:p w14:paraId="46BAFAA9" w14:textId="77777777" w:rsidR="00C13DB8" w:rsidRDefault="00C13DB8" w:rsidP="00C13DB8">
            <w:pPr>
              <w:jc w:val="center"/>
              <w:rPr>
                <w:b/>
                <w:sz w:val="24"/>
              </w:rPr>
            </w:pPr>
          </w:p>
        </w:tc>
        <w:tc>
          <w:tcPr>
            <w:tcW w:w="637" w:type="dxa"/>
            <w:vAlign w:val="center"/>
          </w:tcPr>
          <w:p w14:paraId="0E2F0A7A" w14:textId="77777777" w:rsidR="00C13DB8" w:rsidRDefault="00C13DB8" w:rsidP="00C13DB8">
            <w:pPr>
              <w:jc w:val="center"/>
              <w:rPr>
                <w:b/>
                <w:sz w:val="24"/>
              </w:rPr>
            </w:pPr>
          </w:p>
        </w:tc>
        <w:tc>
          <w:tcPr>
            <w:tcW w:w="653" w:type="dxa"/>
            <w:tcBorders>
              <w:right w:val="single" w:sz="4" w:space="0" w:color="auto"/>
            </w:tcBorders>
            <w:vAlign w:val="center"/>
          </w:tcPr>
          <w:p w14:paraId="3DB19F12"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62304A95"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71AA162F" w14:textId="77777777" w:rsidR="00C13DB8" w:rsidRDefault="00C13DB8" w:rsidP="00C13DB8">
            <w:pPr>
              <w:jc w:val="center"/>
              <w:rPr>
                <w:b/>
                <w:sz w:val="24"/>
              </w:rPr>
            </w:pPr>
          </w:p>
        </w:tc>
      </w:tr>
      <w:tr w:rsidR="00C13DB8" w14:paraId="749E5939"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25018398" w14:textId="77777777" w:rsidR="00C13DB8" w:rsidRPr="00024F23" w:rsidRDefault="00C13DB8" w:rsidP="00C13DB8">
            <w:r>
              <w:t>C7-Informer et orienter (11) (14) (15) (16)</w:t>
            </w:r>
          </w:p>
        </w:tc>
        <w:tc>
          <w:tcPr>
            <w:tcW w:w="648" w:type="dxa"/>
            <w:tcBorders>
              <w:left w:val="single" w:sz="4" w:space="0" w:color="auto"/>
            </w:tcBorders>
            <w:vAlign w:val="center"/>
          </w:tcPr>
          <w:p w14:paraId="46222C25" w14:textId="77777777" w:rsidR="00C13DB8" w:rsidRDefault="00C13DB8" w:rsidP="00C13DB8">
            <w:pPr>
              <w:jc w:val="center"/>
              <w:rPr>
                <w:b/>
                <w:sz w:val="24"/>
              </w:rPr>
            </w:pPr>
          </w:p>
        </w:tc>
        <w:tc>
          <w:tcPr>
            <w:tcW w:w="645" w:type="dxa"/>
            <w:vAlign w:val="center"/>
          </w:tcPr>
          <w:p w14:paraId="28045DB0" w14:textId="77777777" w:rsidR="00C13DB8" w:rsidRDefault="00C13DB8" w:rsidP="00C13DB8">
            <w:pPr>
              <w:jc w:val="center"/>
              <w:rPr>
                <w:b/>
                <w:sz w:val="24"/>
              </w:rPr>
            </w:pPr>
          </w:p>
        </w:tc>
        <w:tc>
          <w:tcPr>
            <w:tcW w:w="637" w:type="dxa"/>
            <w:vAlign w:val="center"/>
          </w:tcPr>
          <w:p w14:paraId="4A8ADF09" w14:textId="77777777" w:rsidR="00C13DB8" w:rsidRDefault="00C13DB8" w:rsidP="00C13DB8">
            <w:pPr>
              <w:jc w:val="center"/>
              <w:rPr>
                <w:b/>
                <w:sz w:val="24"/>
              </w:rPr>
            </w:pPr>
          </w:p>
        </w:tc>
        <w:tc>
          <w:tcPr>
            <w:tcW w:w="653" w:type="dxa"/>
            <w:tcBorders>
              <w:right w:val="single" w:sz="4" w:space="0" w:color="auto"/>
            </w:tcBorders>
            <w:vAlign w:val="center"/>
          </w:tcPr>
          <w:p w14:paraId="4C9B3BA7"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7A4C5845"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5DE350C4" w14:textId="77777777" w:rsidR="00C13DB8" w:rsidRDefault="00C13DB8" w:rsidP="00C13DB8">
            <w:pPr>
              <w:jc w:val="center"/>
              <w:rPr>
                <w:b/>
                <w:sz w:val="24"/>
              </w:rPr>
            </w:pPr>
          </w:p>
        </w:tc>
      </w:tr>
      <w:tr w:rsidR="00C13DB8" w14:paraId="59FCA3E3"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79D1E0BB" w14:textId="77777777" w:rsidR="00C13DB8" w:rsidRPr="00024F23" w:rsidRDefault="00C13DB8" w:rsidP="00C13DB8">
            <w:r>
              <w:t>C8-Assurer le suivi de l'entretien d'accueil (4) (5) (6) (12)</w:t>
            </w:r>
          </w:p>
        </w:tc>
        <w:tc>
          <w:tcPr>
            <w:tcW w:w="648" w:type="dxa"/>
            <w:tcBorders>
              <w:left w:val="single" w:sz="4" w:space="0" w:color="auto"/>
            </w:tcBorders>
            <w:vAlign w:val="center"/>
          </w:tcPr>
          <w:p w14:paraId="03A75E0C" w14:textId="77777777" w:rsidR="00C13DB8" w:rsidRDefault="00C13DB8" w:rsidP="00C13DB8">
            <w:pPr>
              <w:jc w:val="center"/>
              <w:rPr>
                <w:b/>
                <w:sz w:val="24"/>
              </w:rPr>
            </w:pPr>
          </w:p>
        </w:tc>
        <w:tc>
          <w:tcPr>
            <w:tcW w:w="645" w:type="dxa"/>
            <w:vAlign w:val="center"/>
          </w:tcPr>
          <w:p w14:paraId="46CFAC6E" w14:textId="77777777" w:rsidR="00C13DB8" w:rsidRDefault="00C13DB8" w:rsidP="00C13DB8">
            <w:pPr>
              <w:jc w:val="center"/>
              <w:rPr>
                <w:b/>
                <w:sz w:val="24"/>
              </w:rPr>
            </w:pPr>
          </w:p>
        </w:tc>
        <w:tc>
          <w:tcPr>
            <w:tcW w:w="637" w:type="dxa"/>
            <w:vAlign w:val="center"/>
          </w:tcPr>
          <w:p w14:paraId="2816C909" w14:textId="77777777" w:rsidR="00C13DB8" w:rsidRDefault="00C13DB8" w:rsidP="00C13DB8">
            <w:pPr>
              <w:jc w:val="center"/>
              <w:rPr>
                <w:b/>
                <w:sz w:val="24"/>
              </w:rPr>
            </w:pPr>
          </w:p>
        </w:tc>
        <w:tc>
          <w:tcPr>
            <w:tcW w:w="653" w:type="dxa"/>
            <w:tcBorders>
              <w:right w:val="single" w:sz="4" w:space="0" w:color="auto"/>
            </w:tcBorders>
            <w:vAlign w:val="center"/>
          </w:tcPr>
          <w:p w14:paraId="0D2B2647"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4B683A9F"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789DD4E1" w14:textId="77777777" w:rsidR="00C13DB8" w:rsidRDefault="00C13DB8" w:rsidP="00C13DB8">
            <w:pPr>
              <w:jc w:val="center"/>
              <w:rPr>
                <w:b/>
                <w:sz w:val="24"/>
              </w:rPr>
            </w:pPr>
          </w:p>
        </w:tc>
      </w:tr>
      <w:tr w:rsidR="00C13DB8" w14:paraId="54024379"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4C2827E3" w14:textId="77777777" w:rsidR="00C13DB8" w:rsidRPr="00024F23" w:rsidRDefault="00C13DB8" w:rsidP="00C13DB8">
            <w:r>
              <w:t>C18-Établir et mettre en œuvre un plan de prospection, un plan d'action commerciale (4) (6) (9) (12) (16)</w:t>
            </w:r>
          </w:p>
        </w:tc>
        <w:tc>
          <w:tcPr>
            <w:tcW w:w="648" w:type="dxa"/>
            <w:tcBorders>
              <w:left w:val="single" w:sz="4" w:space="0" w:color="auto"/>
            </w:tcBorders>
            <w:vAlign w:val="center"/>
          </w:tcPr>
          <w:p w14:paraId="3B8F02F0" w14:textId="77777777" w:rsidR="00C13DB8" w:rsidRDefault="00C13DB8" w:rsidP="00C13DB8">
            <w:pPr>
              <w:jc w:val="center"/>
              <w:rPr>
                <w:b/>
                <w:sz w:val="24"/>
              </w:rPr>
            </w:pPr>
          </w:p>
        </w:tc>
        <w:tc>
          <w:tcPr>
            <w:tcW w:w="645" w:type="dxa"/>
            <w:vAlign w:val="center"/>
          </w:tcPr>
          <w:p w14:paraId="787071FF" w14:textId="77777777" w:rsidR="00C13DB8" w:rsidRDefault="00C13DB8" w:rsidP="00C13DB8">
            <w:pPr>
              <w:jc w:val="center"/>
              <w:rPr>
                <w:b/>
                <w:sz w:val="24"/>
              </w:rPr>
            </w:pPr>
          </w:p>
        </w:tc>
        <w:tc>
          <w:tcPr>
            <w:tcW w:w="637" w:type="dxa"/>
            <w:vAlign w:val="center"/>
          </w:tcPr>
          <w:p w14:paraId="0CD2486A" w14:textId="77777777" w:rsidR="00C13DB8" w:rsidRDefault="00C13DB8" w:rsidP="00C13DB8">
            <w:pPr>
              <w:jc w:val="center"/>
              <w:rPr>
                <w:b/>
                <w:sz w:val="24"/>
              </w:rPr>
            </w:pPr>
          </w:p>
        </w:tc>
        <w:tc>
          <w:tcPr>
            <w:tcW w:w="653" w:type="dxa"/>
            <w:tcBorders>
              <w:right w:val="single" w:sz="4" w:space="0" w:color="auto"/>
            </w:tcBorders>
            <w:vAlign w:val="center"/>
          </w:tcPr>
          <w:p w14:paraId="7A30B8E3"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3A31C703"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22ACA352" w14:textId="77777777" w:rsidR="00C13DB8" w:rsidRDefault="00C13DB8" w:rsidP="00C13DB8">
            <w:pPr>
              <w:jc w:val="center"/>
              <w:rPr>
                <w:b/>
                <w:sz w:val="24"/>
              </w:rPr>
            </w:pPr>
          </w:p>
        </w:tc>
      </w:tr>
      <w:tr w:rsidR="00C13DB8" w14:paraId="58D53C26" w14:textId="77777777" w:rsidTr="00C13DB8">
        <w:trPr>
          <w:trHeight w:val="640"/>
        </w:trPr>
        <w:tc>
          <w:tcPr>
            <w:tcW w:w="6635" w:type="dxa"/>
            <w:tcBorders>
              <w:top w:val="single" w:sz="4" w:space="0" w:color="auto"/>
              <w:left w:val="single" w:sz="4" w:space="0" w:color="auto"/>
              <w:bottom w:val="single" w:sz="4" w:space="0" w:color="auto"/>
              <w:right w:val="single" w:sz="4" w:space="0" w:color="auto"/>
            </w:tcBorders>
            <w:vAlign w:val="center"/>
          </w:tcPr>
          <w:p w14:paraId="75E36C1E" w14:textId="77777777" w:rsidR="00C13DB8" w:rsidRPr="00024F23" w:rsidRDefault="00C13DB8" w:rsidP="00C13DB8">
            <w:r>
              <w:t>C19-Sélectionner et/ou réaliser des outils de communication adaptés (13) (14) (15) (16)</w:t>
            </w:r>
          </w:p>
        </w:tc>
        <w:tc>
          <w:tcPr>
            <w:tcW w:w="648" w:type="dxa"/>
            <w:tcBorders>
              <w:left w:val="single" w:sz="4" w:space="0" w:color="auto"/>
            </w:tcBorders>
            <w:vAlign w:val="center"/>
          </w:tcPr>
          <w:p w14:paraId="30B7C212" w14:textId="77777777" w:rsidR="00C13DB8" w:rsidRDefault="00C13DB8" w:rsidP="00C13DB8">
            <w:pPr>
              <w:jc w:val="center"/>
              <w:rPr>
                <w:b/>
                <w:sz w:val="24"/>
              </w:rPr>
            </w:pPr>
          </w:p>
        </w:tc>
        <w:tc>
          <w:tcPr>
            <w:tcW w:w="645" w:type="dxa"/>
            <w:vAlign w:val="center"/>
          </w:tcPr>
          <w:p w14:paraId="149CFA18" w14:textId="77777777" w:rsidR="00C13DB8" w:rsidRDefault="00C13DB8" w:rsidP="00C13DB8">
            <w:pPr>
              <w:jc w:val="center"/>
              <w:rPr>
                <w:b/>
                <w:sz w:val="24"/>
              </w:rPr>
            </w:pPr>
          </w:p>
        </w:tc>
        <w:tc>
          <w:tcPr>
            <w:tcW w:w="637" w:type="dxa"/>
            <w:vAlign w:val="center"/>
          </w:tcPr>
          <w:p w14:paraId="65331E1E" w14:textId="77777777" w:rsidR="00C13DB8" w:rsidRDefault="00C13DB8" w:rsidP="00C13DB8">
            <w:pPr>
              <w:jc w:val="center"/>
              <w:rPr>
                <w:b/>
                <w:sz w:val="24"/>
              </w:rPr>
            </w:pPr>
          </w:p>
        </w:tc>
        <w:tc>
          <w:tcPr>
            <w:tcW w:w="653" w:type="dxa"/>
            <w:tcBorders>
              <w:right w:val="single" w:sz="4" w:space="0" w:color="auto"/>
            </w:tcBorders>
            <w:vAlign w:val="center"/>
          </w:tcPr>
          <w:p w14:paraId="751755F6"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1B49C23E"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77AD925F" w14:textId="77777777" w:rsidR="00C13DB8" w:rsidRDefault="00C13DB8" w:rsidP="00C13DB8">
            <w:pPr>
              <w:jc w:val="center"/>
              <w:rPr>
                <w:b/>
                <w:sz w:val="24"/>
              </w:rPr>
            </w:pPr>
          </w:p>
        </w:tc>
      </w:tr>
      <w:tr w:rsidR="00C13DB8" w14:paraId="29702DAF"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07715E8A" w14:textId="77777777" w:rsidR="00C13DB8" w:rsidRPr="00024F23" w:rsidRDefault="00C13DB8" w:rsidP="00C13DB8">
            <w:r>
              <w:t>C20-Conduire un entretien commercial et en assurer le suivi (6) (7) (10) (12)</w:t>
            </w:r>
          </w:p>
        </w:tc>
        <w:tc>
          <w:tcPr>
            <w:tcW w:w="648" w:type="dxa"/>
            <w:tcBorders>
              <w:left w:val="single" w:sz="4" w:space="0" w:color="auto"/>
            </w:tcBorders>
            <w:vAlign w:val="center"/>
          </w:tcPr>
          <w:p w14:paraId="23449AB8" w14:textId="77777777" w:rsidR="00C13DB8" w:rsidRDefault="00C13DB8" w:rsidP="00C13DB8">
            <w:pPr>
              <w:jc w:val="center"/>
              <w:rPr>
                <w:b/>
                <w:sz w:val="24"/>
              </w:rPr>
            </w:pPr>
          </w:p>
        </w:tc>
        <w:tc>
          <w:tcPr>
            <w:tcW w:w="645" w:type="dxa"/>
            <w:vAlign w:val="center"/>
          </w:tcPr>
          <w:p w14:paraId="19F03C5E" w14:textId="77777777" w:rsidR="00C13DB8" w:rsidRDefault="00C13DB8" w:rsidP="00C13DB8">
            <w:pPr>
              <w:jc w:val="center"/>
              <w:rPr>
                <w:b/>
                <w:sz w:val="24"/>
              </w:rPr>
            </w:pPr>
          </w:p>
        </w:tc>
        <w:tc>
          <w:tcPr>
            <w:tcW w:w="637" w:type="dxa"/>
            <w:vAlign w:val="center"/>
          </w:tcPr>
          <w:p w14:paraId="3048AC7B" w14:textId="77777777" w:rsidR="00C13DB8" w:rsidRDefault="00C13DB8" w:rsidP="00C13DB8">
            <w:pPr>
              <w:jc w:val="center"/>
              <w:rPr>
                <w:b/>
                <w:sz w:val="24"/>
              </w:rPr>
            </w:pPr>
          </w:p>
        </w:tc>
        <w:tc>
          <w:tcPr>
            <w:tcW w:w="653" w:type="dxa"/>
            <w:tcBorders>
              <w:right w:val="single" w:sz="4" w:space="0" w:color="auto"/>
            </w:tcBorders>
            <w:vAlign w:val="center"/>
          </w:tcPr>
          <w:p w14:paraId="6F0DA55A"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798D5026"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3D48B5B8" w14:textId="77777777" w:rsidR="00C13DB8" w:rsidRDefault="00C13DB8" w:rsidP="00C13DB8">
            <w:pPr>
              <w:jc w:val="center"/>
              <w:rPr>
                <w:b/>
                <w:sz w:val="24"/>
              </w:rPr>
            </w:pPr>
          </w:p>
        </w:tc>
      </w:tr>
      <w:tr w:rsidR="00C13DB8" w14:paraId="36FA277C"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4F95643F" w14:textId="77777777" w:rsidR="00C13DB8" w:rsidRPr="00024F23" w:rsidRDefault="00C13DB8" w:rsidP="00C13DB8">
            <w:r>
              <w:t>C21-Sélectionner et conseiller une solution pertinente à partir de l'évaluation du risque et/ou du besoin (3) (4) (11) (12) (16)</w:t>
            </w:r>
          </w:p>
        </w:tc>
        <w:tc>
          <w:tcPr>
            <w:tcW w:w="648" w:type="dxa"/>
            <w:tcBorders>
              <w:left w:val="single" w:sz="4" w:space="0" w:color="auto"/>
            </w:tcBorders>
            <w:vAlign w:val="center"/>
          </w:tcPr>
          <w:p w14:paraId="31339E47" w14:textId="77777777" w:rsidR="00C13DB8" w:rsidRDefault="00C13DB8" w:rsidP="00C13DB8">
            <w:pPr>
              <w:jc w:val="center"/>
              <w:rPr>
                <w:b/>
                <w:sz w:val="24"/>
              </w:rPr>
            </w:pPr>
          </w:p>
        </w:tc>
        <w:tc>
          <w:tcPr>
            <w:tcW w:w="645" w:type="dxa"/>
            <w:vAlign w:val="center"/>
          </w:tcPr>
          <w:p w14:paraId="244BD805" w14:textId="77777777" w:rsidR="00C13DB8" w:rsidRDefault="00C13DB8" w:rsidP="00C13DB8">
            <w:pPr>
              <w:jc w:val="center"/>
              <w:rPr>
                <w:b/>
                <w:sz w:val="24"/>
              </w:rPr>
            </w:pPr>
          </w:p>
        </w:tc>
        <w:tc>
          <w:tcPr>
            <w:tcW w:w="637" w:type="dxa"/>
            <w:vAlign w:val="center"/>
          </w:tcPr>
          <w:p w14:paraId="0CAB0393" w14:textId="77777777" w:rsidR="00C13DB8" w:rsidRDefault="00C13DB8" w:rsidP="00C13DB8">
            <w:pPr>
              <w:jc w:val="center"/>
              <w:rPr>
                <w:b/>
                <w:sz w:val="24"/>
              </w:rPr>
            </w:pPr>
          </w:p>
        </w:tc>
        <w:tc>
          <w:tcPr>
            <w:tcW w:w="653" w:type="dxa"/>
            <w:tcBorders>
              <w:right w:val="single" w:sz="4" w:space="0" w:color="auto"/>
            </w:tcBorders>
            <w:vAlign w:val="center"/>
          </w:tcPr>
          <w:p w14:paraId="17B4C405"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0CD0AE57"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3CBCEDC3" w14:textId="77777777" w:rsidR="00C13DB8" w:rsidRDefault="00C13DB8" w:rsidP="00C13DB8">
            <w:pPr>
              <w:jc w:val="center"/>
              <w:rPr>
                <w:b/>
                <w:sz w:val="24"/>
              </w:rPr>
            </w:pPr>
          </w:p>
        </w:tc>
      </w:tr>
      <w:tr w:rsidR="00C13DB8" w14:paraId="0366DF2F"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35C98B20" w14:textId="77777777" w:rsidR="00C13DB8" w:rsidRPr="00024F23" w:rsidRDefault="00C13DB8" w:rsidP="00C13DB8">
            <w:r>
              <w:t>C22-Établir et présenter un devis, comparer, expliquer les garanties et leurs limites (12) (13) (16)</w:t>
            </w:r>
          </w:p>
        </w:tc>
        <w:tc>
          <w:tcPr>
            <w:tcW w:w="648" w:type="dxa"/>
            <w:tcBorders>
              <w:left w:val="single" w:sz="4" w:space="0" w:color="auto"/>
            </w:tcBorders>
            <w:vAlign w:val="center"/>
          </w:tcPr>
          <w:p w14:paraId="0FEB249E" w14:textId="77777777" w:rsidR="00C13DB8" w:rsidRDefault="00C13DB8" w:rsidP="00C13DB8">
            <w:pPr>
              <w:jc w:val="center"/>
              <w:rPr>
                <w:b/>
                <w:sz w:val="24"/>
              </w:rPr>
            </w:pPr>
          </w:p>
        </w:tc>
        <w:tc>
          <w:tcPr>
            <w:tcW w:w="645" w:type="dxa"/>
            <w:vAlign w:val="center"/>
          </w:tcPr>
          <w:p w14:paraId="4AE87AA5" w14:textId="77777777" w:rsidR="00C13DB8" w:rsidRDefault="00C13DB8" w:rsidP="00C13DB8">
            <w:pPr>
              <w:jc w:val="center"/>
              <w:rPr>
                <w:b/>
                <w:sz w:val="24"/>
              </w:rPr>
            </w:pPr>
          </w:p>
        </w:tc>
        <w:tc>
          <w:tcPr>
            <w:tcW w:w="637" w:type="dxa"/>
            <w:vAlign w:val="center"/>
          </w:tcPr>
          <w:p w14:paraId="53B5DD16" w14:textId="77777777" w:rsidR="00C13DB8" w:rsidRDefault="00C13DB8" w:rsidP="00C13DB8">
            <w:pPr>
              <w:jc w:val="center"/>
              <w:rPr>
                <w:b/>
                <w:sz w:val="24"/>
              </w:rPr>
            </w:pPr>
          </w:p>
        </w:tc>
        <w:tc>
          <w:tcPr>
            <w:tcW w:w="653" w:type="dxa"/>
            <w:tcBorders>
              <w:right w:val="single" w:sz="4" w:space="0" w:color="auto"/>
            </w:tcBorders>
            <w:vAlign w:val="center"/>
          </w:tcPr>
          <w:p w14:paraId="02EF8A55"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3A9AA397"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5982A0FD" w14:textId="77777777" w:rsidR="00C13DB8" w:rsidRDefault="00C13DB8" w:rsidP="00C13DB8">
            <w:pPr>
              <w:jc w:val="center"/>
              <w:rPr>
                <w:b/>
                <w:sz w:val="24"/>
              </w:rPr>
            </w:pPr>
          </w:p>
        </w:tc>
      </w:tr>
      <w:tr w:rsidR="00C13DB8" w14:paraId="01873E83"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C8CB650" w14:textId="77777777" w:rsidR="00C13DB8" w:rsidRPr="00024F23" w:rsidRDefault="00C13DB8" w:rsidP="00C13DB8">
            <w:r>
              <w:t>C23-Appliquer la règlementation propre à la souscription (2) (12) (16)</w:t>
            </w:r>
          </w:p>
        </w:tc>
        <w:tc>
          <w:tcPr>
            <w:tcW w:w="648" w:type="dxa"/>
            <w:tcBorders>
              <w:left w:val="single" w:sz="4" w:space="0" w:color="auto"/>
            </w:tcBorders>
            <w:vAlign w:val="center"/>
          </w:tcPr>
          <w:p w14:paraId="5D3AE34B" w14:textId="77777777" w:rsidR="00C13DB8" w:rsidRDefault="00C13DB8" w:rsidP="00C13DB8">
            <w:pPr>
              <w:jc w:val="center"/>
              <w:rPr>
                <w:b/>
                <w:sz w:val="24"/>
              </w:rPr>
            </w:pPr>
          </w:p>
        </w:tc>
        <w:tc>
          <w:tcPr>
            <w:tcW w:w="645" w:type="dxa"/>
            <w:vAlign w:val="center"/>
          </w:tcPr>
          <w:p w14:paraId="372E91FB" w14:textId="77777777" w:rsidR="00C13DB8" w:rsidRDefault="00C13DB8" w:rsidP="00C13DB8">
            <w:pPr>
              <w:jc w:val="center"/>
              <w:rPr>
                <w:b/>
                <w:sz w:val="24"/>
              </w:rPr>
            </w:pPr>
          </w:p>
        </w:tc>
        <w:tc>
          <w:tcPr>
            <w:tcW w:w="637" w:type="dxa"/>
            <w:vAlign w:val="center"/>
          </w:tcPr>
          <w:p w14:paraId="10A32CF1" w14:textId="77777777" w:rsidR="00C13DB8" w:rsidRDefault="00C13DB8" w:rsidP="00C13DB8">
            <w:pPr>
              <w:jc w:val="center"/>
              <w:rPr>
                <w:b/>
                <w:sz w:val="24"/>
              </w:rPr>
            </w:pPr>
          </w:p>
        </w:tc>
        <w:tc>
          <w:tcPr>
            <w:tcW w:w="653" w:type="dxa"/>
            <w:tcBorders>
              <w:right w:val="single" w:sz="4" w:space="0" w:color="auto"/>
            </w:tcBorders>
            <w:vAlign w:val="center"/>
          </w:tcPr>
          <w:p w14:paraId="5EFFDC76" w14:textId="77777777" w:rsidR="00C13DB8" w:rsidRDefault="00C13DB8" w:rsidP="00C13DB8">
            <w:pPr>
              <w:jc w:val="center"/>
              <w:rPr>
                <w:b/>
                <w:sz w:val="24"/>
              </w:rPr>
            </w:pPr>
          </w:p>
        </w:tc>
        <w:tc>
          <w:tcPr>
            <w:tcW w:w="416" w:type="dxa"/>
            <w:vMerge/>
            <w:tcBorders>
              <w:left w:val="single" w:sz="4" w:space="0" w:color="auto"/>
              <w:right w:val="single" w:sz="4" w:space="0" w:color="auto"/>
            </w:tcBorders>
            <w:vAlign w:val="center"/>
          </w:tcPr>
          <w:p w14:paraId="18B97C94"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1EECE7D9" w14:textId="77777777" w:rsidR="00C13DB8" w:rsidRDefault="00C13DB8" w:rsidP="00C13DB8">
            <w:pPr>
              <w:jc w:val="center"/>
              <w:rPr>
                <w:b/>
                <w:sz w:val="24"/>
              </w:rPr>
            </w:pPr>
          </w:p>
        </w:tc>
      </w:tr>
      <w:tr w:rsidR="00C13DB8" w14:paraId="156DC69C" w14:textId="77777777" w:rsidTr="00C13DB8">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3C75D06D" w14:textId="77777777" w:rsidR="00C13DB8" w:rsidRPr="00024F23" w:rsidRDefault="00C13DB8" w:rsidP="00C13DB8">
            <w:pPr>
              <w:rPr>
                <w:rFonts w:ascii="Times New Roman" w:hAnsi="Times New Roman"/>
                <w:sz w:val="24"/>
                <w:szCs w:val="24"/>
              </w:rPr>
            </w:pPr>
            <w:r>
              <w:t>C24-Rechercher et exploiter les informations économiques, juridiques fiscales ou commerciales nécessaires à l'exercice du conseil (4) (6) (11) (13) (14) (15) (16)</w:t>
            </w:r>
            <w:r>
              <w:rPr>
                <w:rFonts w:ascii="Times New Roman" w:hAnsi="Times New Roman"/>
                <w:sz w:val="24"/>
                <w:szCs w:val="24"/>
              </w:rPr>
              <w:t xml:space="preserve"> </w:t>
            </w:r>
          </w:p>
        </w:tc>
        <w:tc>
          <w:tcPr>
            <w:tcW w:w="648" w:type="dxa"/>
            <w:tcBorders>
              <w:left w:val="single" w:sz="4" w:space="0" w:color="auto"/>
            </w:tcBorders>
            <w:vAlign w:val="center"/>
          </w:tcPr>
          <w:p w14:paraId="0EC9BF37" w14:textId="77777777" w:rsidR="00C13DB8" w:rsidRDefault="00C13DB8" w:rsidP="00C13DB8">
            <w:pPr>
              <w:jc w:val="center"/>
              <w:rPr>
                <w:b/>
                <w:sz w:val="24"/>
              </w:rPr>
            </w:pPr>
          </w:p>
        </w:tc>
        <w:tc>
          <w:tcPr>
            <w:tcW w:w="645" w:type="dxa"/>
            <w:vAlign w:val="center"/>
          </w:tcPr>
          <w:p w14:paraId="6CB96935" w14:textId="77777777" w:rsidR="00C13DB8" w:rsidRDefault="00C13DB8" w:rsidP="00C13DB8">
            <w:pPr>
              <w:jc w:val="center"/>
              <w:rPr>
                <w:b/>
                <w:sz w:val="24"/>
              </w:rPr>
            </w:pPr>
          </w:p>
        </w:tc>
        <w:tc>
          <w:tcPr>
            <w:tcW w:w="637" w:type="dxa"/>
            <w:vAlign w:val="center"/>
          </w:tcPr>
          <w:p w14:paraId="20061A5B" w14:textId="77777777" w:rsidR="00C13DB8" w:rsidRDefault="00C13DB8" w:rsidP="00C13DB8">
            <w:pPr>
              <w:jc w:val="center"/>
              <w:rPr>
                <w:b/>
                <w:sz w:val="24"/>
              </w:rPr>
            </w:pPr>
          </w:p>
        </w:tc>
        <w:tc>
          <w:tcPr>
            <w:tcW w:w="653" w:type="dxa"/>
            <w:tcBorders>
              <w:right w:val="single" w:sz="4" w:space="0" w:color="auto"/>
            </w:tcBorders>
            <w:vAlign w:val="center"/>
          </w:tcPr>
          <w:p w14:paraId="252DD187" w14:textId="77777777" w:rsidR="00C13DB8" w:rsidRDefault="00C13DB8" w:rsidP="00C13DB8">
            <w:pPr>
              <w:jc w:val="center"/>
              <w:rPr>
                <w:b/>
                <w:sz w:val="24"/>
              </w:rPr>
            </w:pPr>
          </w:p>
        </w:tc>
        <w:tc>
          <w:tcPr>
            <w:tcW w:w="416" w:type="dxa"/>
            <w:vMerge/>
            <w:tcBorders>
              <w:left w:val="single" w:sz="4" w:space="0" w:color="auto"/>
              <w:bottom w:val="nil"/>
              <w:right w:val="single" w:sz="4" w:space="0" w:color="auto"/>
            </w:tcBorders>
            <w:vAlign w:val="center"/>
          </w:tcPr>
          <w:p w14:paraId="69CBF1EC" w14:textId="77777777" w:rsidR="00C13DB8" w:rsidRDefault="00C13DB8" w:rsidP="00C13DB8">
            <w:pPr>
              <w:jc w:val="center"/>
              <w:rPr>
                <w:b/>
                <w:sz w:val="24"/>
              </w:rPr>
            </w:pPr>
          </w:p>
        </w:tc>
        <w:tc>
          <w:tcPr>
            <w:tcW w:w="567" w:type="dxa"/>
            <w:tcBorders>
              <w:left w:val="single" w:sz="4" w:space="0" w:color="auto"/>
            </w:tcBorders>
            <w:shd w:val="clear" w:color="auto" w:fill="DDD9C3" w:themeFill="background2" w:themeFillShade="E6"/>
            <w:vAlign w:val="center"/>
          </w:tcPr>
          <w:p w14:paraId="500CC852" w14:textId="77777777" w:rsidR="00C13DB8" w:rsidRDefault="00C13DB8" w:rsidP="00C13DB8">
            <w:pPr>
              <w:jc w:val="center"/>
              <w:rPr>
                <w:b/>
                <w:sz w:val="24"/>
              </w:rPr>
            </w:pPr>
          </w:p>
        </w:tc>
      </w:tr>
    </w:tbl>
    <w:p w14:paraId="2F6919D4" w14:textId="77777777" w:rsidR="00C13DB8" w:rsidRDefault="00C13DB8" w:rsidP="00C13DB8">
      <w:pPr>
        <w:rPr>
          <w:rFonts w:ascii="ArialNarrow" w:hAnsi="ArialNarrow" w:cs="ArialNarrow"/>
        </w:rPr>
      </w:pPr>
    </w:p>
    <w:p w14:paraId="6E10949B" w14:textId="77777777" w:rsidR="00C13DB8" w:rsidRPr="00A309B4" w:rsidRDefault="00C13DB8" w:rsidP="00C13DB8">
      <w:pPr>
        <w:rPr>
          <w:rFonts w:ascii="Arial" w:hAnsi="Arial" w:cs="Arial"/>
          <w:sz w:val="22"/>
          <w:szCs w:val="22"/>
        </w:rPr>
      </w:pPr>
      <w:r w:rsidRPr="00A309B4">
        <w:rPr>
          <w:rFonts w:ascii="Arial" w:hAnsi="Arial" w:cs="Arial"/>
          <w:sz w:val="22"/>
          <w:szCs w:val="22"/>
        </w:rPr>
        <w:t>TI = Très insuffisant ne fait pas et n’a pas conscience qu’il doit faire, n’a pas idée de comment faire</w:t>
      </w:r>
    </w:p>
    <w:p w14:paraId="0D22002A" w14:textId="77777777" w:rsidR="00C13DB8" w:rsidRPr="00A309B4" w:rsidRDefault="00C13DB8" w:rsidP="00C13DB8">
      <w:pPr>
        <w:rPr>
          <w:rFonts w:ascii="Arial" w:hAnsi="Arial" w:cs="Arial"/>
          <w:sz w:val="22"/>
          <w:szCs w:val="22"/>
        </w:rPr>
      </w:pPr>
      <w:r w:rsidRPr="00A309B4">
        <w:rPr>
          <w:rFonts w:ascii="Arial" w:hAnsi="Arial" w:cs="Arial"/>
          <w:sz w:val="22"/>
          <w:szCs w:val="22"/>
        </w:rPr>
        <w:t xml:space="preserve">I = insuffisant ne fait pas ou peu mais sait qu’il devrait faire et peut proposer des pistes de remédiation </w:t>
      </w:r>
    </w:p>
    <w:p w14:paraId="6C6CF67D" w14:textId="77777777" w:rsidR="00C13DB8" w:rsidRPr="00A309B4" w:rsidRDefault="00C13DB8" w:rsidP="00C13DB8">
      <w:pPr>
        <w:rPr>
          <w:rFonts w:ascii="Arial" w:hAnsi="Arial" w:cs="Arial"/>
          <w:sz w:val="22"/>
          <w:szCs w:val="22"/>
        </w:rPr>
      </w:pPr>
      <w:r w:rsidRPr="00A309B4">
        <w:rPr>
          <w:rFonts w:ascii="Arial" w:hAnsi="Arial" w:cs="Arial"/>
          <w:sz w:val="22"/>
          <w:szCs w:val="22"/>
        </w:rPr>
        <w:t>S = Satisfaisant fait mais avec peu de recul (= montre peu de potentiel d’adaptation</w:t>
      </w:r>
    </w:p>
    <w:p w14:paraId="2B391232" w14:textId="77777777" w:rsidR="00C13DB8" w:rsidRPr="00A309B4" w:rsidRDefault="00C13DB8" w:rsidP="00C13DB8">
      <w:pPr>
        <w:rPr>
          <w:rFonts w:ascii="Arial" w:hAnsi="Arial" w:cs="Arial"/>
          <w:sz w:val="22"/>
          <w:szCs w:val="22"/>
        </w:rPr>
      </w:pPr>
      <w:r w:rsidRPr="00A309B4">
        <w:rPr>
          <w:rFonts w:ascii="Arial" w:hAnsi="Arial" w:cs="Arial"/>
          <w:sz w:val="22"/>
          <w:szCs w:val="22"/>
        </w:rPr>
        <w:t xml:space="preserve">TS = Très satisfaisant fait, justifie, a du recul sur son action, donc est capable en toute conscience de l’adapter en fonction du contexte – </w:t>
      </w:r>
    </w:p>
    <w:p w14:paraId="477BDA83" w14:textId="77777777" w:rsidR="00C13DB8" w:rsidRPr="00A309B4" w:rsidRDefault="005D0E89" w:rsidP="00C13DB8">
      <w:pP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68992" behindDoc="0" locked="0" layoutInCell="1" allowOverlap="1" wp14:anchorId="0EBE7CBD" wp14:editId="3CC40C5E">
                <wp:simplePos x="0" y="0"/>
                <wp:positionH relativeFrom="column">
                  <wp:posOffset>4800600</wp:posOffset>
                </wp:positionH>
                <wp:positionV relativeFrom="paragraph">
                  <wp:posOffset>52705</wp:posOffset>
                </wp:positionV>
                <wp:extent cx="1524000" cy="361950"/>
                <wp:effectExtent l="0" t="0" r="19050" b="1905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1E8614" w14:textId="77777777" w:rsidR="00E408AE" w:rsidRPr="005F4039" w:rsidRDefault="00E408AE" w:rsidP="003A3866">
                            <w:pPr>
                              <w:jc w:val="right"/>
                              <w:rPr>
                                <w:b/>
                                <w:sz w:val="24"/>
                                <w:szCs w:val="24"/>
                              </w:rPr>
                            </w:pPr>
                            <w:r w:rsidRPr="005F4039">
                              <w:rPr>
                                <w:b/>
                                <w:sz w:val="24"/>
                                <w:szCs w:val="2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EBE7CBD" id="Rectangle 2" o:spid="_x0000_s1027" style="position:absolute;margin-left:378pt;margin-top:4.15pt;width:120pt;height:2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" filled="f" strokecolor="black [3213]" strokeweight="2pt">
                <v:path arrowok="t"/>
                <v:textbox>
                  <w:txbxContent>
                    <w:p w14:paraId="2C1E8614" w14:textId="77777777" w:rsidR="00E408AE" w:rsidRPr="005F4039" w:rsidRDefault="00E408AE" w:rsidP="003A3866">
                      <w:pPr>
                        <w:jc w:val="right"/>
                        <w:rPr>
                          <w:b/>
                          <w:sz w:val="24"/>
                          <w:szCs w:val="24"/>
                        </w:rPr>
                      </w:pPr>
                      <w:r w:rsidRPr="005F4039">
                        <w:rPr>
                          <w:b/>
                          <w:sz w:val="24"/>
                          <w:szCs w:val="24"/>
                        </w:rPr>
                        <w:t>/20</w:t>
                      </w:r>
                    </w:p>
                  </w:txbxContent>
                </v:textbox>
              </v:rect>
            </w:pict>
          </mc:Fallback>
        </mc:AlternateContent>
      </w:r>
      <w:r w:rsidR="00C13DB8" w:rsidRPr="00A309B4">
        <w:rPr>
          <w:rFonts w:ascii="Arial" w:hAnsi="Arial" w:cs="Arial"/>
          <w:sz w:val="22"/>
          <w:szCs w:val="22"/>
        </w:rPr>
        <w:t>NO = Non observable</w:t>
      </w:r>
    </w:p>
    <w:bookmarkEnd w:id="172"/>
    <w:p w14:paraId="757A9EF7" w14:textId="77777777" w:rsidR="00C13DB8" w:rsidRDefault="007823A7" w:rsidP="00A309B4">
      <w:pPr>
        <w:autoSpaceDE w:val="0"/>
        <w:autoSpaceDN w:val="0"/>
        <w:adjustRightInd w:val="0"/>
        <w:ind w:left="720" w:firstLine="720"/>
        <w:jc w:val="both"/>
        <w:rPr>
          <w:rFonts w:ascii="ArialNarrow,Bold" w:hAnsi="ArialNarrow,Bold" w:cs="ArialNarrow,Bold"/>
          <w:b/>
          <w:bCs/>
        </w:rPr>
      </w:pPr>
      <w:r>
        <w:rPr>
          <w:rFonts w:ascii="ArialNarrow,Bold" w:hAnsi="ArialNarrow,Bold" w:cs="ArialNarrow,Bold"/>
          <w:b/>
          <w:bCs/>
        </w:rPr>
        <w:t>NOTE</w:t>
      </w:r>
      <w:r w:rsidR="00C13DB8">
        <w:rPr>
          <w:rFonts w:ascii="ArialNarrow,Bold" w:hAnsi="ArialNarrow,Bold" w:cs="ArialNarrow,Bold"/>
          <w:b/>
          <w:bCs/>
        </w:rPr>
        <w:t xml:space="preserve"> </w:t>
      </w:r>
      <w:r>
        <w:rPr>
          <w:rFonts w:ascii="ArialNarrow,Bold" w:hAnsi="ArialNarrow,Bold" w:cs="ArialNarrow,Bold"/>
          <w:b/>
          <w:bCs/>
        </w:rPr>
        <w:t>PROPOS</w:t>
      </w:r>
      <w:r>
        <w:rPr>
          <w:rFonts w:ascii="Arial" w:hAnsi="Arial" w:cs="Arial"/>
          <w:b/>
          <w:bCs/>
        </w:rPr>
        <w:t>É</w:t>
      </w:r>
      <w:r>
        <w:rPr>
          <w:rFonts w:ascii="ArialNarrow,Bold" w:hAnsi="ArialNarrow,Bold" w:cs="ArialNarrow,Bold"/>
          <w:b/>
          <w:bCs/>
        </w:rPr>
        <w:t>E PAR LA COMMISSION D’INTERROGATION :</w:t>
      </w:r>
      <w:r w:rsidR="00C13DB8">
        <w:rPr>
          <w:rFonts w:ascii="ArialNarrow,Bold" w:hAnsi="ArialNarrow,Bold" w:cs="ArialNarrow,Bold"/>
          <w:b/>
          <w:bCs/>
        </w:rPr>
        <w:t xml:space="preserve"> </w:t>
      </w:r>
    </w:p>
    <w:p w14:paraId="7C315F97" w14:textId="77777777" w:rsidR="00C13DB8" w:rsidRDefault="00C13DB8" w:rsidP="00C13DB8">
      <w:pPr>
        <w:autoSpaceDE w:val="0"/>
        <w:autoSpaceDN w:val="0"/>
        <w:adjustRightInd w:val="0"/>
        <w:rPr>
          <w:rFonts w:ascii="ArialNarrow,Bold" w:hAnsi="ArialNarrow,Bold" w:cs="ArialNarrow,Bold"/>
          <w:b/>
          <w:bCs/>
        </w:rPr>
      </w:pPr>
    </w:p>
    <w:p w14:paraId="0D2D196C" w14:textId="77777777" w:rsidR="00C13DB8" w:rsidRDefault="00C13DB8" w:rsidP="00C13DB8">
      <w:pPr>
        <w:autoSpaceDE w:val="0"/>
        <w:autoSpaceDN w:val="0"/>
        <w:adjustRightInd w:val="0"/>
        <w:rPr>
          <w:rFonts w:ascii="ArialNarrow,Bold" w:hAnsi="ArialNarrow,Bold" w:cs="ArialNarrow,Bold"/>
          <w:b/>
          <w:bCs/>
        </w:rPr>
      </w:pPr>
    </w:p>
    <w:tbl>
      <w:tblPr>
        <w:tblStyle w:val="Grilledutableau"/>
        <w:tblW w:w="0" w:type="auto"/>
        <w:tblLook w:val="04A0" w:firstRow="1" w:lastRow="0" w:firstColumn="1" w:lastColumn="0" w:noHBand="0" w:noVBand="1"/>
      </w:tblPr>
      <w:tblGrid>
        <w:gridCol w:w="10054"/>
      </w:tblGrid>
      <w:tr w:rsidR="00C13DB8" w14:paraId="628994FD" w14:textId="77777777" w:rsidTr="00C13DB8">
        <w:tc>
          <w:tcPr>
            <w:tcW w:w="10456" w:type="dxa"/>
          </w:tcPr>
          <w:p w14:paraId="1634F790" w14:textId="77777777" w:rsidR="00C13DB8" w:rsidRDefault="00C13DB8" w:rsidP="003A3866">
            <w:pPr>
              <w:autoSpaceDE w:val="0"/>
              <w:autoSpaceDN w:val="0"/>
              <w:adjustRightInd w:val="0"/>
              <w:spacing w:before="120" w:after="120"/>
              <w:rPr>
                <w:rFonts w:ascii="ArialNarrow,Bold" w:hAnsi="ArialNarrow,Bold" w:cs="ArialNarrow,Bold"/>
                <w:bCs/>
              </w:rPr>
            </w:pPr>
            <w:r w:rsidRPr="007975F3">
              <w:rPr>
                <w:rFonts w:ascii="ArialNarrow,Bold" w:hAnsi="ArialNarrow,Bold" w:cs="ArialNarrow,Bold"/>
                <w:bCs/>
              </w:rPr>
              <w:t>NOMS DES INTERROGATEURS                                                                SIGNATURES</w:t>
            </w:r>
          </w:p>
          <w:p w14:paraId="090A130D" w14:textId="77777777" w:rsidR="00C13DB8" w:rsidRPr="007975F3" w:rsidRDefault="00C13DB8" w:rsidP="003A3866">
            <w:pPr>
              <w:autoSpaceDE w:val="0"/>
              <w:autoSpaceDN w:val="0"/>
              <w:adjustRightInd w:val="0"/>
              <w:spacing w:before="120" w:after="120"/>
              <w:rPr>
                <w:rFonts w:ascii="ArialNarrow,Bold" w:hAnsi="ArialNarrow,Bold" w:cs="ArialNarrow,Bold"/>
                <w:bCs/>
              </w:rPr>
            </w:pPr>
          </w:p>
        </w:tc>
      </w:tr>
    </w:tbl>
    <w:p w14:paraId="5325A1C0" w14:textId="77777777" w:rsidR="00C13DB8" w:rsidRDefault="00C13DB8" w:rsidP="00C13DB8">
      <w:pPr>
        <w:autoSpaceDE w:val="0"/>
        <w:autoSpaceDN w:val="0"/>
        <w:adjustRightInd w:val="0"/>
        <w:rPr>
          <w:rFonts w:ascii="ArialNarrow" w:hAnsi="ArialNarrow" w:cs="ArialNarrow"/>
        </w:rPr>
      </w:pPr>
    </w:p>
    <w:p w14:paraId="65BB158B" w14:textId="77777777" w:rsidR="00C13DB8" w:rsidRDefault="00C13DB8" w:rsidP="003A3866">
      <w:pPr>
        <w:autoSpaceDE w:val="0"/>
        <w:autoSpaceDN w:val="0"/>
        <w:adjustRightInd w:val="0"/>
        <w:rPr>
          <w:b/>
          <w:sz w:val="24"/>
        </w:rPr>
      </w:pPr>
      <w:r w:rsidRPr="00806885">
        <w:rPr>
          <w:rFonts w:ascii="ArialNarrow" w:hAnsi="ArialNarrow" w:cs="ArialNarrow"/>
        </w:rPr>
        <w:t>La grille permet un positionnement du candidat(e) ; la note est attribuée globalement sans donner lieu à une décomposition par critère.</w:t>
      </w:r>
      <w:r>
        <w:rPr>
          <w:b/>
          <w:sz w:val="24"/>
        </w:rPr>
        <w:br w:type="page"/>
      </w:r>
    </w:p>
    <w:p w14:paraId="55366AAF" w14:textId="77777777" w:rsidR="00C13DB8" w:rsidRPr="00551108" w:rsidRDefault="00C13DB8" w:rsidP="00C13DB8">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054"/>
      </w:tblGrid>
      <w:tr w:rsidR="00C13DB8" w14:paraId="6F9A4F7D" w14:textId="77777777" w:rsidTr="00C13DB8">
        <w:tc>
          <w:tcPr>
            <w:tcW w:w="10456" w:type="dxa"/>
          </w:tcPr>
          <w:p w14:paraId="23A798B6" w14:textId="77777777" w:rsidR="00C13DB8" w:rsidRDefault="003A3866" w:rsidP="003A3866">
            <w:pPr>
              <w:jc w:val="center"/>
              <w:rPr>
                <w:sz w:val="24"/>
              </w:rPr>
            </w:pPr>
            <w:r>
              <w:rPr>
                <w:b/>
                <w:sz w:val="24"/>
              </w:rPr>
              <w:t>É</w:t>
            </w:r>
            <w:r w:rsidR="00C13DB8" w:rsidRPr="00551108">
              <w:rPr>
                <w:b/>
                <w:sz w:val="24"/>
              </w:rPr>
              <w:t>PREUVE E32 - D</w:t>
            </w:r>
            <w:r>
              <w:rPr>
                <w:b/>
                <w:sz w:val="24"/>
              </w:rPr>
              <w:t>É</w:t>
            </w:r>
            <w:r w:rsidR="00C13DB8" w:rsidRPr="00551108">
              <w:rPr>
                <w:b/>
                <w:sz w:val="24"/>
              </w:rPr>
              <w:t>VELOPPEMENT COMMERCIAL ET CONDUITE D’ENTRETIEN</w:t>
            </w:r>
          </w:p>
        </w:tc>
      </w:tr>
    </w:tbl>
    <w:p w14:paraId="0DE8524B" w14:textId="77777777" w:rsidR="00C13DB8" w:rsidRDefault="00C13DB8" w:rsidP="00C13DB8">
      <w:pPr>
        <w:jc w:val="center"/>
        <w:rPr>
          <w:b/>
          <w:sz w:val="32"/>
        </w:rPr>
      </w:pPr>
    </w:p>
    <w:p w14:paraId="24A9BFAB" w14:textId="77777777" w:rsidR="00C13DB8" w:rsidRDefault="00C13DB8" w:rsidP="00C13DB8">
      <w:pPr>
        <w:jc w:val="center"/>
        <w:rPr>
          <w:b/>
          <w:sz w:val="32"/>
        </w:rPr>
      </w:pPr>
      <w:r>
        <w:rPr>
          <w:b/>
          <w:sz w:val="32"/>
        </w:rPr>
        <w:t>R</w:t>
      </w:r>
      <w:r w:rsidRPr="00024F23">
        <w:rPr>
          <w:b/>
          <w:sz w:val="32"/>
        </w:rPr>
        <w:t>appel des indicateurs d’évaluation</w:t>
      </w:r>
    </w:p>
    <w:p w14:paraId="1F2AD458" w14:textId="77777777" w:rsidR="003A3866" w:rsidRPr="00024F23" w:rsidRDefault="003A3866" w:rsidP="00C13DB8">
      <w:pPr>
        <w:jc w:val="center"/>
        <w:rPr>
          <w:b/>
          <w:sz w:val="32"/>
        </w:rPr>
      </w:pPr>
    </w:p>
    <w:p w14:paraId="492109E9"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Évalue si la situation relève de son périmètre de responsabilité, et le cas échéant transfère vers le service compétent (C2, C3)</w:t>
      </w:r>
    </w:p>
    <w:p w14:paraId="13861699"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Tient compte des contraintes pour fixer les objectifs de l’entretien (C2, C5, C23)</w:t>
      </w:r>
    </w:p>
    <w:p w14:paraId="1A1DB517"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Résout le besoin initial dans le temps imparti (C5, C20)</w:t>
      </w:r>
    </w:p>
    <w:p w14:paraId="00B8EE1A"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Propose une offre complémentaire pertinente ou recueille les informations pour le faire (C3, C6, C8, C18, C21, C24)</w:t>
      </w:r>
    </w:p>
    <w:p w14:paraId="51931E81"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 xml:space="preserve">Personnalise la prise de congé (C5, C8) </w:t>
      </w:r>
    </w:p>
    <w:p w14:paraId="14062A83"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 xml:space="preserve">Prévoit un suivi adéquat : pertinence, synthèse, complétude et hiérarchisation des informations et opportunités transmises ou partagées pour décision ou action, et de la liste ou du compte rendu des opérations réalisées ou à faire, du calendrier. (C3, C8, C18, C20, C24) </w:t>
      </w:r>
    </w:p>
    <w:p w14:paraId="4B9994E4"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Met en œuvre une structure d'entretien efficace (C5, C20)</w:t>
      </w:r>
    </w:p>
    <w:p w14:paraId="5DF1DC99"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Personnalise la relation, fait preuve d’empathie (C5)</w:t>
      </w:r>
    </w:p>
    <w:p w14:paraId="22A8B765"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 xml:space="preserve">Collecte les informations nécessaires sur les besoins initiaux et complémentaires (C3, C6, C18) </w:t>
      </w:r>
    </w:p>
    <w:p w14:paraId="3D90610D"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Reformule avec exactitude les besoins et motivations (C6, C20)</w:t>
      </w:r>
    </w:p>
    <w:p w14:paraId="66E814E0"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Propose une solution cohérente avec la problématique du client et les objectifs de l'entreprise (C7, C21, C24)</w:t>
      </w:r>
    </w:p>
    <w:p w14:paraId="7075B774"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Concrétise son action conformément aux besoins et motivations exprimés ou découverts ainsi qu'à l'offre et au positionnement de l'entreprise (C5n C8, C18, C20, C21, C22, C23)</w:t>
      </w:r>
    </w:p>
    <w:p w14:paraId="6F0BD46D" w14:textId="77777777" w:rsidR="00C13DB8" w:rsidRPr="003A3866" w:rsidRDefault="003A3866"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Établit</w:t>
      </w:r>
      <w:r w:rsidR="00C13DB8" w:rsidRPr="003A3866">
        <w:rPr>
          <w:color w:val="010101"/>
          <w:w w:val="105"/>
          <w:sz w:val="20"/>
        </w:rPr>
        <w:t xml:space="preserve"> un/des devis, présente, compare, explique les garanties et leurs limites (C19 C22, C24)</w:t>
      </w:r>
    </w:p>
    <w:p w14:paraId="33E13A08"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Mobilise les supports crées ou sélectionnés de communication de manière convaincante (C5, C7, C19, C24)</w:t>
      </w:r>
    </w:p>
    <w:p w14:paraId="627C160D"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Respecte la règlementation et les procédures de l'entreprise (C3, C7, C19, C24)</w:t>
      </w:r>
    </w:p>
    <w:p w14:paraId="4D66E60F" w14:textId="77777777" w:rsidR="00C13DB8" w:rsidRPr="003A3866" w:rsidRDefault="00C13DB8" w:rsidP="00C13DB8">
      <w:pPr>
        <w:pStyle w:val="Paragraphedeliste"/>
        <w:numPr>
          <w:ilvl w:val="0"/>
          <w:numId w:val="36"/>
        </w:numPr>
        <w:spacing w:after="160" w:line="276" w:lineRule="auto"/>
        <w:ind w:left="993" w:hanging="709"/>
        <w:contextualSpacing/>
        <w:rPr>
          <w:color w:val="010101"/>
          <w:w w:val="105"/>
          <w:sz w:val="20"/>
        </w:rPr>
      </w:pPr>
      <w:r w:rsidRPr="003A3866">
        <w:rPr>
          <w:color w:val="010101"/>
          <w:w w:val="105"/>
          <w:sz w:val="20"/>
        </w:rPr>
        <w:t>Mobilise les connaissances des fondamentaux de l'assurance, des produits d’assurance, de l'économie, du marketing, du management, du droit pour résoudre les situations et conseiller (C3, C7, C18, C19, C21, C22, C23, C24)</w:t>
      </w:r>
    </w:p>
    <w:p w14:paraId="7F94B885" w14:textId="77777777" w:rsidR="00C13DB8" w:rsidRPr="00024F23" w:rsidRDefault="00C13DB8" w:rsidP="00C13DB8">
      <w:pPr>
        <w:autoSpaceDE w:val="0"/>
        <w:autoSpaceDN w:val="0"/>
        <w:adjustRightInd w:val="0"/>
        <w:rPr>
          <w:rFonts w:ascii="ArialNarrow,Bold" w:hAnsi="ArialNarrow,Bold" w:cs="ArialNarrow,Bold"/>
          <w:b/>
          <w:bCs/>
        </w:rPr>
      </w:pPr>
    </w:p>
    <w:p w14:paraId="0777B5D0" w14:textId="77777777" w:rsidR="00C13DB8" w:rsidRDefault="00C13DB8" w:rsidP="00C13DB8">
      <w:r>
        <w:br w:type="page"/>
      </w:r>
    </w:p>
    <w:p w14:paraId="1686AAD5" w14:textId="319D7354" w:rsidR="0066765A" w:rsidRDefault="0066765A" w:rsidP="0066765A">
      <w:pPr>
        <w:pStyle w:val="Titre4"/>
      </w:pPr>
      <w:r>
        <w:lastRenderedPageBreak/>
        <w:t>ANNEXE VIII Grille d'évaluation E32 Forme ponctuelle</w:t>
      </w:r>
      <w:r w:rsidR="001A607D">
        <w:t xml:space="preserve"> Session 2019</w:t>
      </w:r>
    </w:p>
    <w:p w14:paraId="47545EAE" w14:textId="77777777" w:rsidR="00A309B4" w:rsidRDefault="00A309B4" w:rsidP="00A309B4">
      <w:pPr>
        <w:jc w:val="center"/>
        <w:rPr>
          <w:b/>
          <w:sz w:val="24"/>
        </w:rPr>
      </w:pPr>
    </w:p>
    <w:p w14:paraId="0AC126FC" w14:textId="77777777" w:rsidR="00A309B4" w:rsidRPr="00551108" w:rsidRDefault="00A309B4" w:rsidP="00A309B4">
      <w:pPr>
        <w:jc w:val="center"/>
        <w:rPr>
          <w:b/>
          <w:sz w:val="24"/>
        </w:rPr>
      </w:pPr>
      <w:r w:rsidRPr="00551108">
        <w:rPr>
          <w:b/>
          <w:sz w:val="24"/>
        </w:rPr>
        <w:t>APPR</w:t>
      </w:r>
      <w:r>
        <w:rPr>
          <w:b/>
          <w:sz w:val="24"/>
        </w:rPr>
        <w:t>É</w:t>
      </w:r>
      <w:r w:rsidRPr="00551108">
        <w:rPr>
          <w:b/>
          <w:sz w:val="24"/>
        </w:rPr>
        <w:t>CIATION DE L’</w:t>
      </w:r>
      <w:r>
        <w:rPr>
          <w:b/>
          <w:sz w:val="24"/>
        </w:rPr>
        <w:t>É</w:t>
      </w:r>
      <w:r w:rsidRPr="00551108">
        <w:rPr>
          <w:b/>
          <w:sz w:val="24"/>
        </w:rPr>
        <w:t>PREUVE E32 : D</w:t>
      </w:r>
      <w:r>
        <w:rPr>
          <w:b/>
          <w:sz w:val="24"/>
        </w:rPr>
        <w:t>É</w:t>
      </w:r>
      <w:r w:rsidRPr="00551108">
        <w:rPr>
          <w:b/>
          <w:sz w:val="24"/>
        </w:rPr>
        <w:t>VELOPPEMENT COMMERCIAL ET CONDUITE D’ENTRETIEN</w:t>
      </w:r>
    </w:p>
    <w:p w14:paraId="2F0148FF" w14:textId="77777777" w:rsidR="00A309B4" w:rsidRPr="0070552D" w:rsidRDefault="00A309B4" w:rsidP="00A309B4">
      <w:pPr>
        <w:jc w:val="center"/>
        <w:rPr>
          <w:b/>
          <w:smallCaps/>
          <w:sz w:val="24"/>
        </w:rPr>
      </w:pPr>
    </w:p>
    <w:p w14:paraId="5F5A21FF" w14:textId="77777777" w:rsidR="00A309B4" w:rsidRDefault="00A309B4" w:rsidP="00A309B4">
      <w:pPr>
        <w:rPr>
          <w:b/>
          <w:smallCaps/>
          <w:sz w:val="28"/>
        </w:rPr>
      </w:pPr>
      <w:r>
        <w:rPr>
          <w:sz w:val="24"/>
        </w:rPr>
        <w:t xml:space="preserve">Date : </w:t>
      </w:r>
      <w:sdt>
        <w:sdtPr>
          <w:rPr>
            <w:sz w:val="24"/>
          </w:rPr>
          <w:id w:val="1694491795"/>
          <w:showingPlcHdr/>
          <w:date>
            <w:dateFormat w:val="dd/MM/yyyy"/>
            <w:lid w:val="fr-FR"/>
            <w:storeMappedDataAs w:val="dateTime"/>
            <w:calendar w:val="gregorian"/>
          </w:date>
        </w:sdtPr>
        <w:sdtContent>
          <w:r w:rsidRPr="008577B3">
            <w:rPr>
              <w:rStyle w:val="Textedelespacerserv"/>
            </w:rPr>
            <w:t>Cliquez ici pour entrer une date.</w:t>
          </w:r>
        </w:sdtContent>
      </w:sdt>
      <w:r>
        <w:rPr>
          <w:sz w:val="24"/>
        </w:rPr>
        <w:tab/>
      </w:r>
    </w:p>
    <w:p w14:paraId="1FD718CB" w14:textId="77777777" w:rsidR="00A309B4" w:rsidRPr="00010E6B" w:rsidRDefault="00A309B4" w:rsidP="00A309B4">
      <w:pPr>
        <w:rPr>
          <w:b/>
          <w:smallCaps/>
          <w:sz w:val="28"/>
        </w:rPr>
      </w:pPr>
      <w:r w:rsidRPr="00010E6B">
        <w:rPr>
          <w:b/>
          <w:smallCaps/>
          <w:sz w:val="28"/>
        </w:rPr>
        <w:t>Nom et prénom du candidat</w:t>
      </w:r>
      <w:r w:rsidRPr="00010E6B">
        <w:rPr>
          <w:b/>
          <w:smallCaps/>
          <w:sz w:val="28"/>
        </w:rPr>
        <w:tab/>
        <w:t xml:space="preserve"> : ………………………..</w:t>
      </w:r>
      <w:r w:rsidRPr="00010E6B">
        <w:rPr>
          <w:b/>
          <w:smallCaps/>
          <w:sz w:val="28"/>
        </w:rPr>
        <w:tab/>
      </w:r>
    </w:p>
    <w:p w14:paraId="19DEDF77" w14:textId="77777777" w:rsidR="00A309B4" w:rsidRDefault="005D0E89" w:rsidP="00A309B4">
      <w:pPr>
        <w:rPr>
          <w:sz w:val="24"/>
        </w:rPr>
      </w:pPr>
      <w:r>
        <w:rPr>
          <w:noProof/>
          <w:sz w:val="24"/>
        </w:rPr>
        <mc:AlternateContent>
          <mc:Choice Requires="wps">
            <w:drawing>
              <wp:anchor distT="0" distB="0" distL="114300" distR="114300" simplePos="0" relativeHeight="251673088" behindDoc="0" locked="0" layoutInCell="1" allowOverlap="1" wp14:anchorId="481B4458" wp14:editId="5919C7C6">
                <wp:simplePos x="0" y="0"/>
                <wp:positionH relativeFrom="column">
                  <wp:posOffset>4885055</wp:posOffset>
                </wp:positionH>
                <wp:positionV relativeFrom="paragraph">
                  <wp:posOffset>97155</wp:posOffset>
                </wp:positionV>
                <wp:extent cx="1326515" cy="371475"/>
                <wp:effectExtent l="0" t="0" r="26035" b="28575"/>
                <wp:wrapNone/>
                <wp:docPr id="6"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651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D8BDC39" id="Rectangle 1" o:spid="_x0000_s1026" style="position:absolute;margin-left:384.65pt;margin-top:7.65pt;width:104.45pt;height:29.25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" filled="f" strokecolor="black [3213]" strokeweight="2pt">
                <v:path arrowok="t"/>
              </v:rect>
            </w:pict>
          </mc:Fallback>
        </mc:AlternateContent>
      </w:r>
    </w:p>
    <w:p w14:paraId="162FA928" w14:textId="77777777" w:rsidR="00A309B4" w:rsidRDefault="00A309B4" w:rsidP="00A309B4">
      <w:pPr>
        <w:rPr>
          <w:sz w:val="24"/>
        </w:rPr>
      </w:pPr>
      <w:r>
        <w:rPr>
          <w:sz w:val="24"/>
        </w:rPr>
        <w:t xml:space="preserve">Note sur 20 proposée par la commission d’interrogation : </w:t>
      </w:r>
      <w:r>
        <w:rPr>
          <w:sz w:val="24"/>
        </w:rPr>
        <w:tab/>
      </w:r>
    </w:p>
    <w:p w14:paraId="3D791D9A" w14:textId="77777777" w:rsidR="00A309B4" w:rsidRDefault="00A309B4" w:rsidP="00A309B4">
      <w:pPr>
        <w:rPr>
          <w:sz w:val="24"/>
        </w:rPr>
      </w:pPr>
    </w:p>
    <w:p w14:paraId="6A716E04" w14:textId="77777777" w:rsidR="00A309B4" w:rsidRPr="0070552D" w:rsidRDefault="00A309B4" w:rsidP="00A309B4">
      <w:pPr>
        <w:autoSpaceDE w:val="0"/>
        <w:autoSpaceDN w:val="0"/>
        <w:adjustRightInd w:val="0"/>
        <w:rPr>
          <w:b/>
          <w:smallCaps/>
          <w:sz w:val="28"/>
        </w:rPr>
      </w:pPr>
      <w:r w:rsidRPr="0070552D">
        <w:rPr>
          <w:b/>
          <w:smallCaps/>
          <w:sz w:val="28"/>
        </w:rPr>
        <w:t xml:space="preserve">Contenu du dossier professionnel à la date du contrôle : </w:t>
      </w:r>
    </w:p>
    <w:p w14:paraId="1C967DD3" w14:textId="77777777" w:rsidR="00A309B4" w:rsidRPr="001A3E0F" w:rsidRDefault="00A309B4" w:rsidP="00A309B4">
      <w:pPr>
        <w:rPr>
          <w:i/>
        </w:rPr>
      </w:pPr>
      <w:r>
        <w:rPr>
          <w:sz w:val="24"/>
        </w:rPr>
        <w:t xml:space="preserve">Nombre de fiches d’activité et contexte </w:t>
      </w:r>
      <w:r>
        <w:rPr>
          <w:i/>
        </w:rPr>
        <w:t>(entourer la le</w:t>
      </w:r>
      <w:r w:rsidRPr="007D2189">
        <w:rPr>
          <w:i/>
        </w:rPr>
        <w:t>s réponses adéquates</w:t>
      </w:r>
      <w:r>
        <w:rPr>
          <w:sz w:val="24"/>
        </w:rPr>
        <w:t xml:space="preserve"> : </w:t>
      </w:r>
    </w:p>
    <w:tbl>
      <w:tblPr>
        <w:tblStyle w:val="Grilledutableau"/>
        <w:tblW w:w="11591" w:type="dxa"/>
        <w:tblInd w:w="-318" w:type="dxa"/>
        <w:tblLayout w:type="fixed"/>
        <w:tblLook w:val="04A0" w:firstRow="1" w:lastRow="0" w:firstColumn="1" w:lastColumn="0" w:noHBand="0" w:noVBand="1"/>
      </w:tblPr>
      <w:tblGrid>
        <w:gridCol w:w="817"/>
        <w:gridCol w:w="851"/>
        <w:gridCol w:w="567"/>
        <w:gridCol w:w="850"/>
        <w:gridCol w:w="850"/>
        <w:gridCol w:w="567"/>
        <w:gridCol w:w="851"/>
        <w:gridCol w:w="851"/>
        <w:gridCol w:w="567"/>
        <w:gridCol w:w="850"/>
        <w:gridCol w:w="992"/>
        <w:gridCol w:w="567"/>
        <w:gridCol w:w="993"/>
        <w:gridCol w:w="851"/>
        <w:gridCol w:w="567"/>
      </w:tblGrid>
      <w:tr w:rsidR="00A309B4" w:rsidRPr="006847AF" w14:paraId="603CEAE4" w14:textId="77777777" w:rsidTr="002964A1">
        <w:tc>
          <w:tcPr>
            <w:tcW w:w="2235" w:type="dxa"/>
            <w:gridSpan w:val="3"/>
          </w:tcPr>
          <w:p w14:paraId="5465D07B" w14:textId="77777777" w:rsidR="00A309B4" w:rsidRPr="006847AF" w:rsidRDefault="00A309B4" w:rsidP="002964A1">
            <w:pPr>
              <w:jc w:val="center"/>
              <w:rPr>
                <w:sz w:val="16"/>
              </w:rPr>
            </w:pPr>
            <w:r>
              <w:rPr>
                <w:sz w:val="16"/>
              </w:rPr>
              <w:t>Fiche 1</w:t>
            </w:r>
          </w:p>
        </w:tc>
        <w:tc>
          <w:tcPr>
            <w:tcW w:w="2267" w:type="dxa"/>
            <w:gridSpan w:val="3"/>
          </w:tcPr>
          <w:p w14:paraId="60FBEDCD" w14:textId="77777777" w:rsidR="00A309B4" w:rsidRPr="006847AF" w:rsidRDefault="00A309B4" w:rsidP="002964A1">
            <w:pPr>
              <w:jc w:val="center"/>
              <w:rPr>
                <w:sz w:val="16"/>
              </w:rPr>
            </w:pPr>
            <w:r>
              <w:rPr>
                <w:sz w:val="16"/>
              </w:rPr>
              <w:t>Fiche 2</w:t>
            </w:r>
          </w:p>
        </w:tc>
        <w:tc>
          <w:tcPr>
            <w:tcW w:w="2269" w:type="dxa"/>
            <w:gridSpan w:val="3"/>
          </w:tcPr>
          <w:p w14:paraId="3BDEB9A0" w14:textId="77777777" w:rsidR="00A309B4" w:rsidRPr="006847AF" w:rsidRDefault="00A309B4" w:rsidP="002964A1">
            <w:pPr>
              <w:jc w:val="center"/>
              <w:rPr>
                <w:sz w:val="16"/>
              </w:rPr>
            </w:pPr>
            <w:r>
              <w:rPr>
                <w:sz w:val="16"/>
              </w:rPr>
              <w:t>Fiche 3</w:t>
            </w:r>
          </w:p>
        </w:tc>
        <w:tc>
          <w:tcPr>
            <w:tcW w:w="2409" w:type="dxa"/>
            <w:gridSpan w:val="3"/>
          </w:tcPr>
          <w:p w14:paraId="6A83F508" w14:textId="77777777" w:rsidR="00A309B4" w:rsidRPr="006847AF" w:rsidRDefault="00A309B4" w:rsidP="002964A1">
            <w:pPr>
              <w:jc w:val="center"/>
              <w:rPr>
                <w:sz w:val="16"/>
              </w:rPr>
            </w:pPr>
            <w:r>
              <w:rPr>
                <w:sz w:val="16"/>
              </w:rPr>
              <w:t>Fiche 4</w:t>
            </w:r>
          </w:p>
        </w:tc>
        <w:tc>
          <w:tcPr>
            <w:tcW w:w="2411" w:type="dxa"/>
            <w:gridSpan w:val="3"/>
          </w:tcPr>
          <w:p w14:paraId="635C1FCD" w14:textId="77777777" w:rsidR="00A309B4" w:rsidRPr="006847AF" w:rsidRDefault="00A309B4" w:rsidP="002964A1">
            <w:pPr>
              <w:jc w:val="center"/>
              <w:rPr>
                <w:sz w:val="16"/>
              </w:rPr>
            </w:pPr>
            <w:r>
              <w:rPr>
                <w:sz w:val="16"/>
              </w:rPr>
              <w:t>Fiche 5</w:t>
            </w:r>
          </w:p>
        </w:tc>
      </w:tr>
      <w:tr w:rsidR="00A309B4" w:rsidRPr="006847AF" w14:paraId="2BF67AF9" w14:textId="77777777" w:rsidTr="002964A1">
        <w:trPr>
          <w:trHeight w:val="276"/>
        </w:trPr>
        <w:tc>
          <w:tcPr>
            <w:tcW w:w="817" w:type="dxa"/>
          </w:tcPr>
          <w:p w14:paraId="1C0C0A7E" w14:textId="77777777" w:rsidR="00A309B4" w:rsidRPr="006847AF" w:rsidRDefault="00A309B4" w:rsidP="002964A1">
            <w:pPr>
              <w:jc w:val="center"/>
              <w:rPr>
                <w:sz w:val="16"/>
              </w:rPr>
            </w:pPr>
            <w:r w:rsidRPr="006847AF">
              <w:rPr>
                <w:sz w:val="16"/>
              </w:rPr>
              <w:t>Oui</w:t>
            </w:r>
          </w:p>
        </w:tc>
        <w:tc>
          <w:tcPr>
            <w:tcW w:w="851" w:type="dxa"/>
            <w:vMerge w:val="restart"/>
          </w:tcPr>
          <w:p w14:paraId="14FB3933" w14:textId="77777777" w:rsidR="00A309B4" w:rsidRPr="006847AF" w:rsidRDefault="00A309B4" w:rsidP="002964A1">
            <w:pPr>
              <w:ind w:left="-108"/>
              <w:jc w:val="center"/>
              <w:rPr>
                <w:sz w:val="16"/>
              </w:rPr>
            </w:pPr>
            <w:r w:rsidRPr="006847AF">
              <w:rPr>
                <w:sz w:val="16"/>
              </w:rPr>
              <w:t>F. Contexte absente</w:t>
            </w:r>
          </w:p>
        </w:tc>
        <w:tc>
          <w:tcPr>
            <w:tcW w:w="567" w:type="dxa"/>
            <w:vMerge w:val="restart"/>
          </w:tcPr>
          <w:p w14:paraId="04CE2090" w14:textId="77777777" w:rsidR="00A309B4" w:rsidRPr="006847AF" w:rsidRDefault="00A309B4" w:rsidP="002964A1">
            <w:pPr>
              <w:rPr>
                <w:sz w:val="16"/>
              </w:rPr>
            </w:pPr>
            <w:r w:rsidRPr="006847AF">
              <w:rPr>
                <w:sz w:val="16"/>
              </w:rPr>
              <w:t xml:space="preserve">Non </w:t>
            </w:r>
          </w:p>
        </w:tc>
        <w:tc>
          <w:tcPr>
            <w:tcW w:w="850" w:type="dxa"/>
          </w:tcPr>
          <w:p w14:paraId="72C3EF47" w14:textId="77777777" w:rsidR="00A309B4" w:rsidRPr="006847AF" w:rsidRDefault="00A309B4" w:rsidP="002964A1">
            <w:pPr>
              <w:jc w:val="center"/>
              <w:rPr>
                <w:sz w:val="16"/>
              </w:rPr>
            </w:pPr>
            <w:r w:rsidRPr="006847AF">
              <w:rPr>
                <w:sz w:val="16"/>
              </w:rPr>
              <w:t>Oui</w:t>
            </w:r>
          </w:p>
        </w:tc>
        <w:tc>
          <w:tcPr>
            <w:tcW w:w="850" w:type="dxa"/>
            <w:vMerge w:val="restart"/>
          </w:tcPr>
          <w:p w14:paraId="61BF751F" w14:textId="77777777" w:rsidR="00A309B4" w:rsidRPr="006847AF" w:rsidRDefault="00A309B4" w:rsidP="002964A1">
            <w:pPr>
              <w:ind w:left="-108"/>
              <w:jc w:val="center"/>
              <w:rPr>
                <w:sz w:val="16"/>
              </w:rPr>
            </w:pPr>
            <w:r w:rsidRPr="006847AF">
              <w:rPr>
                <w:sz w:val="16"/>
              </w:rPr>
              <w:t>F. Contexte absente</w:t>
            </w:r>
          </w:p>
        </w:tc>
        <w:tc>
          <w:tcPr>
            <w:tcW w:w="567" w:type="dxa"/>
            <w:vMerge w:val="restart"/>
          </w:tcPr>
          <w:p w14:paraId="08FD09B2" w14:textId="77777777" w:rsidR="00A309B4" w:rsidRPr="006847AF" w:rsidRDefault="00A309B4" w:rsidP="002964A1">
            <w:pPr>
              <w:rPr>
                <w:sz w:val="16"/>
              </w:rPr>
            </w:pPr>
            <w:r w:rsidRPr="006847AF">
              <w:rPr>
                <w:sz w:val="16"/>
              </w:rPr>
              <w:t xml:space="preserve">Non </w:t>
            </w:r>
          </w:p>
        </w:tc>
        <w:tc>
          <w:tcPr>
            <w:tcW w:w="851" w:type="dxa"/>
          </w:tcPr>
          <w:p w14:paraId="6E69A690" w14:textId="77777777" w:rsidR="00A309B4" w:rsidRPr="006847AF" w:rsidRDefault="00A309B4" w:rsidP="002964A1">
            <w:pPr>
              <w:jc w:val="center"/>
              <w:rPr>
                <w:sz w:val="16"/>
              </w:rPr>
            </w:pPr>
            <w:r w:rsidRPr="006847AF">
              <w:rPr>
                <w:sz w:val="16"/>
              </w:rPr>
              <w:t>Oui</w:t>
            </w:r>
          </w:p>
        </w:tc>
        <w:tc>
          <w:tcPr>
            <w:tcW w:w="851" w:type="dxa"/>
            <w:vMerge w:val="restart"/>
          </w:tcPr>
          <w:p w14:paraId="6627C54A" w14:textId="77777777" w:rsidR="00A309B4" w:rsidRPr="006847AF" w:rsidRDefault="00A309B4" w:rsidP="002964A1">
            <w:pPr>
              <w:ind w:left="-108"/>
              <w:jc w:val="center"/>
              <w:rPr>
                <w:sz w:val="16"/>
              </w:rPr>
            </w:pPr>
            <w:r w:rsidRPr="006847AF">
              <w:rPr>
                <w:sz w:val="16"/>
              </w:rPr>
              <w:t>F. Contexte absente</w:t>
            </w:r>
          </w:p>
        </w:tc>
        <w:tc>
          <w:tcPr>
            <w:tcW w:w="567" w:type="dxa"/>
            <w:vMerge w:val="restart"/>
          </w:tcPr>
          <w:p w14:paraId="1EC8A624" w14:textId="77777777" w:rsidR="00A309B4" w:rsidRPr="006847AF" w:rsidRDefault="00A309B4" w:rsidP="002964A1">
            <w:pPr>
              <w:rPr>
                <w:sz w:val="16"/>
              </w:rPr>
            </w:pPr>
            <w:r w:rsidRPr="006847AF">
              <w:rPr>
                <w:sz w:val="16"/>
              </w:rPr>
              <w:t xml:space="preserve">Non </w:t>
            </w:r>
          </w:p>
        </w:tc>
        <w:tc>
          <w:tcPr>
            <w:tcW w:w="850" w:type="dxa"/>
          </w:tcPr>
          <w:p w14:paraId="129A6908" w14:textId="77777777" w:rsidR="00A309B4" w:rsidRPr="006847AF" w:rsidRDefault="00A309B4" w:rsidP="002964A1">
            <w:pPr>
              <w:jc w:val="center"/>
              <w:rPr>
                <w:sz w:val="16"/>
              </w:rPr>
            </w:pPr>
            <w:r w:rsidRPr="006847AF">
              <w:rPr>
                <w:sz w:val="16"/>
              </w:rPr>
              <w:t>Oui</w:t>
            </w:r>
          </w:p>
        </w:tc>
        <w:tc>
          <w:tcPr>
            <w:tcW w:w="992" w:type="dxa"/>
            <w:vMerge w:val="restart"/>
          </w:tcPr>
          <w:p w14:paraId="48BC02FD" w14:textId="77777777" w:rsidR="00A309B4" w:rsidRPr="006847AF" w:rsidRDefault="00A309B4" w:rsidP="002964A1">
            <w:pPr>
              <w:ind w:left="-108"/>
              <w:jc w:val="center"/>
              <w:rPr>
                <w:sz w:val="16"/>
              </w:rPr>
            </w:pPr>
            <w:r w:rsidRPr="006847AF">
              <w:rPr>
                <w:sz w:val="16"/>
              </w:rPr>
              <w:t>F. Contexte absente</w:t>
            </w:r>
          </w:p>
        </w:tc>
        <w:tc>
          <w:tcPr>
            <w:tcW w:w="567" w:type="dxa"/>
            <w:vMerge w:val="restart"/>
          </w:tcPr>
          <w:p w14:paraId="6FCB8EC1" w14:textId="77777777" w:rsidR="00A309B4" w:rsidRPr="006847AF" w:rsidRDefault="00A309B4" w:rsidP="002964A1">
            <w:pPr>
              <w:rPr>
                <w:sz w:val="16"/>
              </w:rPr>
            </w:pPr>
            <w:r w:rsidRPr="006847AF">
              <w:rPr>
                <w:sz w:val="16"/>
              </w:rPr>
              <w:t xml:space="preserve">Non </w:t>
            </w:r>
          </w:p>
        </w:tc>
        <w:tc>
          <w:tcPr>
            <w:tcW w:w="993" w:type="dxa"/>
          </w:tcPr>
          <w:p w14:paraId="6F308310" w14:textId="77777777" w:rsidR="00A309B4" w:rsidRPr="006847AF" w:rsidRDefault="00A309B4" w:rsidP="002964A1">
            <w:pPr>
              <w:jc w:val="center"/>
              <w:rPr>
                <w:sz w:val="16"/>
              </w:rPr>
            </w:pPr>
            <w:r w:rsidRPr="006847AF">
              <w:rPr>
                <w:sz w:val="16"/>
              </w:rPr>
              <w:t>Oui</w:t>
            </w:r>
          </w:p>
        </w:tc>
        <w:tc>
          <w:tcPr>
            <w:tcW w:w="851" w:type="dxa"/>
            <w:vMerge w:val="restart"/>
          </w:tcPr>
          <w:p w14:paraId="3320EDE1" w14:textId="77777777" w:rsidR="00A309B4" w:rsidRPr="006847AF" w:rsidRDefault="00A309B4" w:rsidP="002964A1">
            <w:pPr>
              <w:ind w:left="-108"/>
              <w:jc w:val="center"/>
              <w:rPr>
                <w:sz w:val="16"/>
              </w:rPr>
            </w:pPr>
            <w:r w:rsidRPr="006847AF">
              <w:rPr>
                <w:sz w:val="16"/>
              </w:rPr>
              <w:t>F. Contexte absente</w:t>
            </w:r>
          </w:p>
        </w:tc>
        <w:tc>
          <w:tcPr>
            <w:tcW w:w="567" w:type="dxa"/>
            <w:vMerge w:val="restart"/>
          </w:tcPr>
          <w:p w14:paraId="1152AE54" w14:textId="77777777" w:rsidR="00A309B4" w:rsidRPr="006847AF" w:rsidRDefault="00A309B4" w:rsidP="002964A1">
            <w:pPr>
              <w:rPr>
                <w:sz w:val="16"/>
              </w:rPr>
            </w:pPr>
            <w:r w:rsidRPr="006847AF">
              <w:rPr>
                <w:sz w:val="16"/>
              </w:rPr>
              <w:t xml:space="preserve">Non </w:t>
            </w:r>
          </w:p>
        </w:tc>
      </w:tr>
      <w:tr w:rsidR="00A309B4" w:rsidRPr="006847AF" w14:paraId="7CFD7BA1" w14:textId="77777777" w:rsidTr="002964A1">
        <w:trPr>
          <w:trHeight w:val="275"/>
        </w:trPr>
        <w:tc>
          <w:tcPr>
            <w:tcW w:w="817" w:type="dxa"/>
          </w:tcPr>
          <w:p w14:paraId="29D86D9D" w14:textId="77777777" w:rsidR="00A309B4" w:rsidRPr="006847AF" w:rsidRDefault="00A309B4" w:rsidP="002964A1">
            <w:pPr>
              <w:jc w:val="center"/>
              <w:rPr>
                <w:sz w:val="16"/>
              </w:rPr>
            </w:pPr>
            <w:r>
              <w:rPr>
                <w:sz w:val="16"/>
              </w:rPr>
              <w:t>Fiche client absente</w:t>
            </w:r>
          </w:p>
        </w:tc>
        <w:tc>
          <w:tcPr>
            <w:tcW w:w="851" w:type="dxa"/>
            <w:vMerge/>
          </w:tcPr>
          <w:p w14:paraId="6EF1DAA0" w14:textId="77777777" w:rsidR="00A309B4" w:rsidRPr="006847AF" w:rsidRDefault="00A309B4" w:rsidP="002964A1">
            <w:pPr>
              <w:ind w:left="-108"/>
              <w:jc w:val="center"/>
              <w:rPr>
                <w:sz w:val="16"/>
              </w:rPr>
            </w:pPr>
          </w:p>
        </w:tc>
        <w:tc>
          <w:tcPr>
            <w:tcW w:w="567" w:type="dxa"/>
            <w:vMerge/>
          </w:tcPr>
          <w:p w14:paraId="4F5D2DFA" w14:textId="77777777" w:rsidR="00A309B4" w:rsidRPr="006847AF" w:rsidRDefault="00A309B4" w:rsidP="002964A1">
            <w:pPr>
              <w:rPr>
                <w:sz w:val="16"/>
              </w:rPr>
            </w:pPr>
          </w:p>
        </w:tc>
        <w:tc>
          <w:tcPr>
            <w:tcW w:w="850" w:type="dxa"/>
          </w:tcPr>
          <w:p w14:paraId="44B9A16B" w14:textId="77777777" w:rsidR="00A309B4" w:rsidRPr="006847AF" w:rsidRDefault="00A309B4" w:rsidP="002964A1">
            <w:pPr>
              <w:jc w:val="center"/>
              <w:rPr>
                <w:sz w:val="16"/>
              </w:rPr>
            </w:pPr>
            <w:r>
              <w:rPr>
                <w:sz w:val="16"/>
              </w:rPr>
              <w:t>Fiche client absente</w:t>
            </w:r>
          </w:p>
        </w:tc>
        <w:tc>
          <w:tcPr>
            <w:tcW w:w="850" w:type="dxa"/>
            <w:vMerge/>
          </w:tcPr>
          <w:p w14:paraId="2072584B" w14:textId="77777777" w:rsidR="00A309B4" w:rsidRPr="006847AF" w:rsidRDefault="00A309B4" w:rsidP="002964A1">
            <w:pPr>
              <w:ind w:left="-108"/>
              <w:jc w:val="center"/>
              <w:rPr>
                <w:sz w:val="16"/>
              </w:rPr>
            </w:pPr>
          </w:p>
        </w:tc>
        <w:tc>
          <w:tcPr>
            <w:tcW w:w="567" w:type="dxa"/>
            <w:vMerge/>
          </w:tcPr>
          <w:p w14:paraId="5DB20797" w14:textId="77777777" w:rsidR="00A309B4" w:rsidRPr="006847AF" w:rsidRDefault="00A309B4" w:rsidP="002964A1">
            <w:pPr>
              <w:rPr>
                <w:sz w:val="16"/>
              </w:rPr>
            </w:pPr>
          </w:p>
        </w:tc>
        <w:tc>
          <w:tcPr>
            <w:tcW w:w="851" w:type="dxa"/>
          </w:tcPr>
          <w:p w14:paraId="11DA1D9A" w14:textId="77777777" w:rsidR="00A309B4" w:rsidRPr="006847AF" w:rsidRDefault="00A309B4" w:rsidP="002964A1">
            <w:pPr>
              <w:jc w:val="center"/>
              <w:rPr>
                <w:sz w:val="16"/>
              </w:rPr>
            </w:pPr>
            <w:r>
              <w:rPr>
                <w:sz w:val="16"/>
              </w:rPr>
              <w:t>Fiche client absente</w:t>
            </w:r>
          </w:p>
        </w:tc>
        <w:tc>
          <w:tcPr>
            <w:tcW w:w="851" w:type="dxa"/>
            <w:vMerge/>
          </w:tcPr>
          <w:p w14:paraId="77AE4614" w14:textId="77777777" w:rsidR="00A309B4" w:rsidRPr="006847AF" w:rsidRDefault="00A309B4" w:rsidP="002964A1">
            <w:pPr>
              <w:ind w:left="-108"/>
              <w:jc w:val="center"/>
              <w:rPr>
                <w:sz w:val="16"/>
              </w:rPr>
            </w:pPr>
          </w:p>
        </w:tc>
        <w:tc>
          <w:tcPr>
            <w:tcW w:w="567" w:type="dxa"/>
            <w:vMerge/>
          </w:tcPr>
          <w:p w14:paraId="73C362C0" w14:textId="77777777" w:rsidR="00A309B4" w:rsidRPr="006847AF" w:rsidRDefault="00A309B4" w:rsidP="002964A1">
            <w:pPr>
              <w:rPr>
                <w:sz w:val="16"/>
              </w:rPr>
            </w:pPr>
          </w:p>
        </w:tc>
        <w:tc>
          <w:tcPr>
            <w:tcW w:w="850" w:type="dxa"/>
          </w:tcPr>
          <w:p w14:paraId="29B058C3" w14:textId="77777777" w:rsidR="00A309B4" w:rsidRPr="006847AF" w:rsidRDefault="00A309B4" w:rsidP="002964A1">
            <w:pPr>
              <w:jc w:val="center"/>
              <w:rPr>
                <w:sz w:val="16"/>
              </w:rPr>
            </w:pPr>
            <w:r>
              <w:rPr>
                <w:sz w:val="16"/>
              </w:rPr>
              <w:t>Fiche client absente</w:t>
            </w:r>
          </w:p>
        </w:tc>
        <w:tc>
          <w:tcPr>
            <w:tcW w:w="992" w:type="dxa"/>
            <w:vMerge/>
          </w:tcPr>
          <w:p w14:paraId="6D49F1CD" w14:textId="77777777" w:rsidR="00A309B4" w:rsidRPr="006847AF" w:rsidRDefault="00A309B4" w:rsidP="002964A1">
            <w:pPr>
              <w:ind w:left="-108"/>
              <w:jc w:val="center"/>
              <w:rPr>
                <w:sz w:val="16"/>
              </w:rPr>
            </w:pPr>
          </w:p>
        </w:tc>
        <w:tc>
          <w:tcPr>
            <w:tcW w:w="567" w:type="dxa"/>
            <w:vMerge/>
          </w:tcPr>
          <w:p w14:paraId="48CE31D2" w14:textId="77777777" w:rsidR="00A309B4" w:rsidRPr="006847AF" w:rsidRDefault="00A309B4" w:rsidP="002964A1">
            <w:pPr>
              <w:rPr>
                <w:sz w:val="16"/>
              </w:rPr>
            </w:pPr>
          </w:p>
        </w:tc>
        <w:tc>
          <w:tcPr>
            <w:tcW w:w="993" w:type="dxa"/>
          </w:tcPr>
          <w:p w14:paraId="295A11F1" w14:textId="77777777" w:rsidR="00A309B4" w:rsidRPr="006847AF" w:rsidRDefault="00A309B4" w:rsidP="002964A1">
            <w:pPr>
              <w:jc w:val="center"/>
              <w:rPr>
                <w:sz w:val="16"/>
              </w:rPr>
            </w:pPr>
            <w:r>
              <w:rPr>
                <w:sz w:val="16"/>
              </w:rPr>
              <w:t>Fiche client absente</w:t>
            </w:r>
          </w:p>
        </w:tc>
        <w:tc>
          <w:tcPr>
            <w:tcW w:w="851" w:type="dxa"/>
            <w:vMerge/>
          </w:tcPr>
          <w:p w14:paraId="7F6F1D6B" w14:textId="77777777" w:rsidR="00A309B4" w:rsidRPr="006847AF" w:rsidRDefault="00A309B4" w:rsidP="002964A1">
            <w:pPr>
              <w:ind w:left="-108"/>
              <w:jc w:val="center"/>
              <w:rPr>
                <w:sz w:val="16"/>
              </w:rPr>
            </w:pPr>
          </w:p>
        </w:tc>
        <w:tc>
          <w:tcPr>
            <w:tcW w:w="567" w:type="dxa"/>
            <w:vMerge/>
          </w:tcPr>
          <w:p w14:paraId="64C88E06" w14:textId="77777777" w:rsidR="00A309B4" w:rsidRPr="006847AF" w:rsidRDefault="00A309B4" w:rsidP="002964A1">
            <w:pPr>
              <w:rPr>
                <w:sz w:val="16"/>
              </w:rPr>
            </w:pPr>
          </w:p>
        </w:tc>
      </w:tr>
    </w:tbl>
    <w:p w14:paraId="237CCE92" w14:textId="77777777" w:rsidR="00A309B4" w:rsidRDefault="00A309B4" w:rsidP="00A309B4">
      <w:pPr>
        <w:autoSpaceDE w:val="0"/>
        <w:autoSpaceDN w:val="0"/>
        <w:adjustRightInd w:val="0"/>
        <w:rPr>
          <w:sz w:val="24"/>
        </w:rPr>
      </w:pPr>
    </w:p>
    <w:p w14:paraId="060D6CEB" w14:textId="77777777" w:rsidR="00A309B4" w:rsidRDefault="00E408AE" w:rsidP="00A309B4">
      <w:pPr>
        <w:autoSpaceDE w:val="0"/>
        <w:autoSpaceDN w:val="0"/>
        <w:adjustRightInd w:val="0"/>
        <w:rPr>
          <w:rFonts w:ascii="Arial" w:hAnsi="Arial" w:cs="Arial"/>
        </w:rPr>
      </w:pPr>
      <w:sdt>
        <w:sdtPr>
          <w:rPr>
            <w:rFonts w:ascii="Courier New" w:hAnsi="Courier New" w:cs="Courier New"/>
          </w:rPr>
          <w:id w:val="1694491797"/>
        </w:sdtPr>
        <w:sdtContent>
          <w:r w:rsidR="00A309B4">
            <w:rPr>
              <w:rFonts w:ascii="MS Gothic" w:eastAsia="MS Gothic" w:hAnsi="MS Gothic" w:cs="Courier New" w:hint="eastAsia"/>
            </w:rPr>
            <w:t>☐</w:t>
          </w:r>
        </w:sdtContent>
      </w:sdt>
      <w:r w:rsidR="00A309B4">
        <w:rPr>
          <w:rFonts w:ascii="Courier New" w:hAnsi="Courier New" w:cs="Courier New"/>
        </w:rPr>
        <w:t xml:space="preserve"> </w:t>
      </w:r>
      <w:r w:rsidR="00A309B4">
        <w:rPr>
          <w:rFonts w:ascii="Arial" w:hAnsi="Arial" w:cs="Arial"/>
        </w:rPr>
        <w:t>Situation d’assurance de biens et de responsabilité</w:t>
      </w:r>
    </w:p>
    <w:p w14:paraId="4C18177C" w14:textId="77777777" w:rsidR="00A309B4" w:rsidRDefault="00E408AE" w:rsidP="00A309B4">
      <w:pPr>
        <w:autoSpaceDE w:val="0"/>
        <w:autoSpaceDN w:val="0"/>
        <w:adjustRightInd w:val="0"/>
        <w:rPr>
          <w:rFonts w:ascii="Arial" w:hAnsi="Arial" w:cs="Arial"/>
        </w:rPr>
      </w:pPr>
      <w:sdt>
        <w:sdtPr>
          <w:rPr>
            <w:rFonts w:ascii="Courier New" w:hAnsi="Courier New" w:cs="Courier New"/>
          </w:rPr>
          <w:id w:val="1694491798"/>
        </w:sdtPr>
        <w:sdtContent>
          <w:r w:rsidR="00A309B4">
            <w:rPr>
              <w:rFonts w:ascii="MS Gothic" w:eastAsia="MS Gothic" w:hAnsi="MS Gothic" w:cs="Courier New" w:hint="eastAsia"/>
            </w:rPr>
            <w:t>☐</w:t>
          </w:r>
        </w:sdtContent>
      </w:sdt>
      <w:r w:rsidR="00A309B4">
        <w:rPr>
          <w:rFonts w:ascii="Courier New" w:hAnsi="Courier New" w:cs="Courier New"/>
        </w:rPr>
        <w:t xml:space="preserve"> </w:t>
      </w:r>
      <w:r w:rsidR="00A309B4">
        <w:rPr>
          <w:rFonts w:ascii="Arial" w:hAnsi="Arial" w:cs="Arial"/>
        </w:rPr>
        <w:t>Situation d’assurance de personnes</w:t>
      </w:r>
    </w:p>
    <w:p w14:paraId="5349DF04" w14:textId="77777777" w:rsidR="00A309B4" w:rsidRDefault="00E408AE" w:rsidP="00A309B4">
      <w:pPr>
        <w:autoSpaceDE w:val="0"/>
        <w:autoSpaceDN w:val="0"/>
        <w:adjustRightInd w:val="0"/>
        <w:rPr>
          <w:rFonts w:ascii="Arial" w:hAnsi="Arial" w:cs="Arial"/>
        </w:rPr>
      </w:pPr>
      <w:sdt>
        <w:sdtPr>
          <w:rPr>
            <w:rFonts w:ascii="Courier New" w:hAnsi="Courier New" w:cs="Courier New"/>
          </w:rPr>
          <w:id w:val="1694491799"/>
        </w:sdtPr>
        <w:sdtContent>
          <w:r w:rsidR="00A309B4">
            <w:rPr>
              <w:rFonts w:ascii="MS Gothic" w:eastAsia="MS Gothic" w:hAnsi="MS Gothic" w:cs="Courier New" w:hint="eastAsia"/>
            </w:rPr>
            <w:t>☐</w:t>
          </w:r>
        </w:sdtContent>
      </w:sdt>
      <w:r w:rsidR="00A309B4">
        <w:rPr>
          <w:rFonts w:ascii="Courier New" w:hAnsi="Courier New" w:cs="Courier New"/>
        </w:rPr>
        <w:t xml:space="preserve"> </w:t>
      </w:r>
      <w:r w:rsidR="00A309B4">
        <w:rPr>
          <w:rFonts w:ascii="Arial" w:hAnsi="Arial" w:cs="Arial"/>
        </w:rPr>
        <w:t xml:space="preserve">Situation d’assurance du professionnel artisan, commerçant, profession libérale ou syndic de copropriété :  </w:t>
      </w:r>
    </w:p>
    <w:p w14:paraId="53FD76AA" w14:textId="77777777" w:rsidR="00A309B4" w:rsidRDefault="00E408AE" w:rsidP="00A309B4">
      <w:pPr>
        <w:autoSpaceDE w:val="0"/>
        <w:autoSpaceDN w:val="0"/>
        <w:adjustRightInd w:val="0"/>
        <w:ind w:left="720" w:firstLine="720"/>
        <w:rPr>
          <w:rFonts w:ascii="Arial" w:hAnsi="Arial" w:cs="Arial"/>
        </w:rPr>
      </w:pPr>
      <w:sdt>
        <w:sdtPr>
          <w:rPr>
            <w:rFonts w:ascii="Arial" w:hAnsi="Arial" w:cs="Arial"/>
          </w:rPr>
          <w:id w:val="1694491800"/>
        </w:sdtPr>
        <w:sdtContent>
          <w:r w:rsidR="00A309B4">
            <w:rPr>
              <w:rFonts w:ascii="MS Gothic" w:eastAsia="MS Gothic" w:hAnsi="MS Gothic" w:cs="Arial" w:hint="eastAsia"/>
            </w:rPr>
            <w:t>☐</w:t>
          </w:r>
        </w:sdtContent>
      </w:sdt>
      <w:r w:rsidR="00A309B4">
        <w:rPr>
          <w:rFonts w:ascii="Arial" w:hAnsi="Arial" w:cs="Arial"/>
        </w:rPr>
        <w:t xml:space="preserve"> en assurance de biens et de responsabilité, </w:t>
      </w:r>
    </w:p>
    <w:p w14:paraId="3DBE4C46" w14:textId="77777777" w:rsidR="00A309B4" w:rsidRDefault="00A309B4" w:rsidP="00A309B4">
      <w:pPr>
        <w:autoSpaceDE w:val="0"/>
        <w:autoSpaceDN w:val="0"/>
        <w:adjustRightInd w:val="0"/>
        <w:ind w:firstLine="708"/>
        <w:rPr>
          <w:rFonts w:ascii="Arial" w:hAnsi="Arial" w:cs="Arial"/>
        </w:rPr>
      </w:pPr>
      <w:r>
        <w:rPr>
          <w:rFonts w:ascii="Arial" w:hAnsi="Arial" w:cs="Arial"/>
        </w:rPr>
        <w:t>ou</w:t>
      </w:r>
      <w:r>
        <w:rPr>
          <w:rFonts w:ascii="Arial" w:hAnsi="Arial" w:cs="Arial"/>
        </w:rPr>
        <w:tab/>
      </w:r>
      <w:sdt>
        <w:sdtPr>
          <w:rPr>
            <w:rFonts w:ascii="Arial" w:hAnsi="Arial" w:cs="Arial"/>
          </w:rPr>
          <w:id w:val="1694491801"/>
        </w:sdtPr>
        <w:sdtContent>
          <w:r>
            <w:rPr>
              <w:rFonts w:ascii="MS Gothic" w:eastAsia="MS Gothic" w:hAnsi="MS Gothic" w:cs="Arial" w:hint="eastAsia"/>
            </w:rPr>
            <w:t>☐</w:t>
          </w:r>
        </w:sdtContent>
      </w:sdt>
      <w:r>
        <w:rPr>
          <w:rFonts w:ascii="Arial" w:hAnsi="Arial" w:cs="Arial"/>
        </w:rPr>
        <w:t xml:space="preserve"> en assurance de personnes </w:t>
      </w:r>
    </w:p>
    <w:p w14:paraId="4880DE37" w14:textId="77777777" w:rsidR="00A309B4" w:rsidRDefault="00E408AE" w:rsidP="00A309B4">
      <w:pPr>
        <w:rPr>
          <w:rFonts w:ascii="Arial" w:hAnsi="Arial" w:cs="Arial"/>
        </w:rPr>
      </w:pPr>
      <w:sdt>
        <w:sdtPr>
          <w:rPr>
            <w:rFonts w:ascii="Courier New" w:hAnsi="Courier New" w:cs="Courier New"/>
          </w:rPr>
          <w:id w:val="1694491802"/>
        </w:sdtPr>
        <w:sdtContent>
          <w:r w:rsidR="00A309B4">
            <w:rPr>
              <w:rFonts w:ascii="MS Gothic" w:eastAsia="MS Gothic" w:hAnsi="MS Gothic" w:cs="Courier New" w:hint="eastAsia"/>
            </w:rPr>
            <w:t>☐</w:t>
          </w:r>
        </w:sdtContent>
      </w:sdt>
      <w:r w:rsidR="00A309B4">
        <w:rPr>
          <w:rFonts w:ascii="Arial" w:hAnsi="Arial" w:cs="Arial"/>
        </w:rPr>
        <w:t xml:space="preserve"> Situation d’épargne assurantielle ou bancaire </w:t>
      </w:r>
    </w:p>
    <w:p w14:paraId="12D9B415" w14:textId="77777777" w:rsidR="00A309B4" w:rsidRDefault="00A309B4" w:rsidP="00A309B4">
      <w:pPr>
        <w:rPr>
          <w:rFonts w:ascii="Arial" w:hAnsi="Arial" w:cs="Arial"/>
        </w:rPr>
      </w:pPr>
      <w:r>
        <w:t xml:space="preserve"> </w:t>
      </w:r>
      <w:r w:rsidRPr="007D2189">
        <w:rPr>
          <w:i/>
        </w:rPr>
        <w:t>(Cocher les cases)</w:t>
      </w:r>
    </w:p>
    <w:tbl>
      <w:tblPr>
        <w:tblStyle w:val="Grilledutableau"/>
        <w:tblW w:w="0" w:type="auto"/>
        <w:tblLook w:val="04A0" w:firstRow="1" w:lastRow="0" w:firstColumn="1" w:lastColumn="0" w:noHBand="0" w:noVBand="1"/>
      </w:tblPr>
      <w:tblGrid>
        <w:gridCol w:w="10054"/>
      </w:tblGrid>
      <w:tr w:rsidR="00A309B4" w14:paraId="72B12784" w14:textId="77777777" w:rsidTr="002964A1">
        <w:tc>
          <w:tcPr>
            <w:tcW w:w="10456" w:type="dxa"/>
          </w:tcPr>
          <w:p w14:paraId="44DE43C6" w14:textId="77777777" w:rsidR="00A309B4" w:rsidRPr="00551108" w:rsidRDefault="00A309B4" w:rsidP="002964A1">
            <w:pPr>
              <w:rPr>
                <w:b/>
                <w:sz w:val="24"/>
              </w:rPr>
            </w:pPr>
            <w:r w:rsidRPr="00551108">
              <w:rPr>
                <w:b/>
                <w:sz w:val="24"/>
              </w:rPr>
              <w:t>Situation choisie </w:t>
            </w:r>
            <w:r>
              <w:rPr>
                <w:b/>
                <w:sz w:val="24"/>
              </w:rPr>
              <w:t>-  Fiche n</w:t>
            </w:r>
            <w:r w:rsidRPr="001A3E0F">
              <w:rPr>
                <w:b/>
                <w:sz w:val="24"/>
                <w:vertAlign w:val="superscript"/>
              </w:rPr>
              <w:t>o</w:t>
            </w:r>
            <w:r>
              <w:rPr>
                <w:b/>
                <w:sz w:val="24"/>
              </w:rPr>
              <w:t xml:space="preserve"> : </w:t>
            </w:r>
          </w:p>
          <w:p w14:paraId="1DDADAF9" w14:textId="77777777" w:rsidR="00A309B4" w:rsidRPr="00551108" w:rsidRDefault="00A309B4" w:rsidP="002964A1">
            <w:pPr>
              <w:rPr>
                <w:b/>
                <w:sz w:val="24"/>
              </w:rPr>
            </w:pPr>
            <w:r w:rsidRPr="00551108">
              <w:rPr>
                <w:b/>
                <w:sz w:val="24"/>
              </w:rPr>
              <w:t>Paramètres modifiés</w:t>
            </w:r>
            <w:r>
              <w:rPr>
                <w:b/>
                <w:sz w:val="24"/>
              </w:rPr>
              <w:t xml:space="preserve"> (Fiche client à annexer) : </w:t>
            </w:r>
          </w:p>
          <w:p w14:paraId="700F4657" w14:textId="77777777" w:rsidR="00A309B4" w:rsidRDefault="00A309B4" w:rsidP="002964A1">
            <w:pPr>
              <w:rPr>
                <w:sz w:val="24"/>
              </w:rPr>
            </w:pPr>
          </w:p>
          <w:p w14:paraId="150A672D" w14:textId="77777777" w:rsidR="00A309B4" w:rsidRDefault="00A309B4" w:rsidP="002964A1">
            <w:pPr>
              <w:rPr>
                <w:sz w:val="24"/>
              </w:rPr>
            </w:pPr>
          </w:p>
          <w:p w14:paraId="4B24EEA8" w14:textId="77777777" w:rsidR="00A309B4" w:rsidRDefault="00A309B4" w:rsidP="002964A1">
            <w:pPr>
              <w:rPr>
                <w:sz w:val="24"/>
              </w:rPr>
            </w:pPr>
          </w:p>
          <w:p w14:paraId="62E47D8B" w14:textId="77777777" w:rsidR="00A309B4" w:rsidRDefault="00A309B4" w:rsidP="002964A1">
            <w:pPr>
              <w:rPr>
                <w:sz w:val="24"/>
              </w:rPr>
            </w:pPr>
          </w:p>
        </w:tc>
      </w:tr>
    </w:tbl>
    <w:p w14:paraId="1145F3FC" w14:textId="77777777" w:rsidR="00A309B4" w:rsidRPr="00551108" w:rsidRDefault="00A309B4" w:rsidP="00A309B4">
      <w:pPr>
        <w:jc w:val="center"/>
        <w:rPr>
          <w:b/>
          <w:sz w:val="24"/>
        </w:rPr>
      </w:pPr>
      <w:r w:rsidRPr="00551108">
        <w:rPr>
          <w:b/>
          <w:sz w:val="24"/>
        </w:rPr>
        <w:t>APPR</w:t>
      </w:r>
      <w:r>
        <w:rPr>
          <w:b/>
          <w:sz w:val="24"/>
        </w:rPr>
        <w:t>É</w:t>
      </w:r>
      <w:r w:rsidRPr="00551108">
        <w:rPr>
          <w:b/>
          <w:sz w:val="24"/>
        </w:rPr>
        <w:t>CIATION GLOBALE</w:t>
      </w:r>
    </w:p>
    <w:tbl>
      <w:tblPr>
        <w:tblStyle w:val="Grilledutableau"/>
        <w:tblW w:w="0" w:type="auto"/>
        <w:tblLook w:val="04A0" w:firstRow="1" w:lastRow="0" w:firstColumn="1" w:lastColumn="0" w:noHBand="0" w:noVBand="1"/>
      </w:tblPr>
      <w:tblGrid>
        <w:gridCol w:w="10054"/>
      </w:tblGrid>
      <w:tr w:rsidR="00A309B4" w14:paraId="59D88192" w14:textId="77777777" w:rsidTr="002964A1">
        <w:tc>
          <w:tcPr>
            <w:tcW w:w="10456" w:type="dxa"/>
          </w:tcPr>
          <w:p w14:paraId="43ADB5EE" w14:textId="77777777" w:rsidR="00A309B4" w:rsidRDefault="00A309B4" w:rsidP="002964A1">
            <w:pPr>
              <w:rPr>
                <w:sz w:val="24"/>
              </w:rPr>
            </w:pPr>
          </w:p>
          <w:p w14:paraId="7A294BD1" w14:textId="77777777" w:rsidR="00A309B4" w:rsidRDefault="00A309B4" w:rsidP="002964A1">
            <w:pPr>
              <w:rPr>
                <w:sz w:val="24"/>
              </w:rPr>
            </w:pPr>
          </w:p>
          <w:p w14:paraId="1D4E8165" w14:textId="77777777" w:rsidR="00A309B4" w:rsidRDefault="00A309B4" w:rsidP="002964A1">
            <w:pPr>
              <w:rPr>
                <w:sz w:val="24"/>
              </w:rPr>
            </w:pPr>
          </w:p>
          <w:p w14:paraId="67C6CBE4" w14:textId="77777777" w:rsidR="00A309B4" w:rsidRDefault="00A309B4" w:rsidP="002964A1">
            <w:pPr>
              <w:rPr>
                <w:sz w:val="24"/>
              </w:rPr>
            </w:pPr>
          </w:p>
          <w:p w14:paraId="5088DF9D" w14:textId="77777777" w:rsidR="00A309B4" w:rsidRDefault="00A309B4" w:rsidP="002964A1">
            <w:pPr>
              <w:rPr>
                <w:sz w:val="24"/>
              </w:rPr>
            </w:pPr>
          </w:p>
          <w:p w14:paraId="2DF7788E" w14:textId="77777777" w:rsidR="00A309B4" w:rsidRDefault="00A309B4" w:rsidP="002964A1">
            <w:pPr>
              <w:rPr>
                <w:sz w:val="24"/>
              </w:rPr>
            </w:pPr>
          </w:p>
          <w:p w14:paraId="09D8B65B" w14:textId="77777777" w:rsidR="00A309B4" w:rsidRDefault="00A309B4" w:rsidP="002964A1">
            <w:pPr>
              <w:rPr>
                <w:sz w:val="24"/>
              </w:rPr>
            </w:pPr>
          </w:p>
        </w:tc>
      </w:tr>
    </w:tbl>
    <w:p w14:paraId="61EFA6F0" w14:textId="77777777" w:rsidR="00A309B4" w:rsidRDefault="00A309B4" w:rsidP="00A309B4">
      <w:pPr>
        <w:rPr>
          <w:sz w:val="24"/>
        </w:rPr>
      </w:pPr>
    </w:p>
    <w:tbl>
      <w:tblPr>
        <w:tblStyle w:val="Grilledutableau"/>
        <w:tblW w:w="0" w:type="auto"/>
        <w:tblLook w:val="04A0" w:firstRow="1" w:lastRow="0" w:firstColumn="1" w:lastColumn="0" w:noHBand="0" w:noVBand="1"/>
      </w:tblPr>
      <w:tblGrid>
        <w:gridCol w:w="10054"/>
      </w:tblGrid>
      <w:tr w:rsidR="00A309B4" w14:paraId="3FE0F3C0" w14:textId="77777777" w:rsidTr="002964A1">
        <w:trPr>
          <w:trHeight w:val="780"/>
        </w:trPr>
        <w:tc>
          <w:tcPr>
            <w:tcW w:w="10456" w:type="dxa"/>
          </w:tcPr>
          <w:p w14:paraId="41E42A6A" w14:textId="77777777" w:rsidR="00A309B4" w:rsidRPr="00551108" w:rsidRDefault="00A309B4" w:rsidP="002964A1">
            <w:pPr>
              <w:rPr>
                <w:b/>
                <w:sz w:val="24"/>
              </w:rPr>
            </w:pPr>
            <w:r w:rsidRPr="00551108">
              <w:rPr>
                <w:b/>
                <w:sz w:val="24"/>
              </w:rPr>
              <w:t>Visa des membres de la commission</w:t>
            </w:r>
          </w:p>
          <w:p w14:paraId="693C0D8E" w14:textId="77777777" w:rsidR="00A309B4" w:rsidRDefault="00A309B4" w:rsidP="002964A1">
            <w:pPr>
              <w:rPr>
                <w:sz w:val="24"/>
              </w:rPr>
            </w:pPr>
          </w:p>
        </w:tc>
      </w:tr>
    </w:tbl>
    <w:p w14:paraId="33F3ED8F" w14:textId="77777777" w:rsidR="00A309B4" w:rsidRDefault="00A309B4" w:rsidP="00A309B4">
      <w:pPr>
        <w:rPr>
          <w:b/>
          <w:sz w:val="24"/>
        </w:rPr>
      </w:pPr>
    </w:p>
    <w:p w14:paraId="2FED5480" w14:textId="77777777" w:rsidR="00A309B4" w:rsidRDefault="00A309B4" w:rsidP="00A309B4">
      <w:pPr>
        <w:rPr>
          <w:b/>
          <w:sz w:val="24"/>
        </w:rPr>
      </w:pPr>
      <w:r>
        <w:rPr>
          <w:b/>
          <w:sz w:val="24"/>
        </w:rPr>
        <w:br w:type="page"/>
      </w:r>
    </w:p>
    <w:p w14:paraId="3ECF8C44" w14:textId="77777777" w:rsidR="00A309B4" w:rsidRPr="00551108" w:rsidRDefault="00A309B4" w:rsidP="00A309B4">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054"/>
      </w:tblGrid>
      <w:tr w:rsidR="00A309B4" w14:paraId="7247A118" w14:textId="77777777" w:rsidTr="002964A1">
        <w:tc>
          <w:tcPr>
            <w:tcW w:w="10456" w:type="dxa"/>
          </w:tcPr>
          <w:p w14:paraId="3B44D768" w14:textId="77777777" w:rsidR="00A309B4" w:rsidRPr="00551108" w:rsidRDefault="00A309B4" w:rsidP="002964A1">
            <w:pPr>
              <w:jc w:val="center"/>
              <w:rPr>
                <w:b/>
                <w:sz w:val="24"/>
              </w:rPr>
            </w:pPr>
            <w:r>
              <w:rPr>
                <w:b/>
                <w:sz w:val="24"/>
              </w:rPr>
              <w:t>É</w:t>
            </w:r>
            <w:r w:rsidRPr="00551108">
              <w:rPr>
                <w:b/>
                <w:sz w:val="24"/>
              </w:rPr>
              <w:t>PREUVE E32 - D</w:t>
            </w:r>
            <w:r>
              <w:rPr>
                <w:b/>
                <w:sz w:val="24"/>
              </w:rPr>
              <w:t>É</w:t>
            </w:r>
            <w:r w:rsidRPr="00551108">
              <w:rPr>
                <w:b/>
                <w:sz w:val="24"/>
              </w:rPr>
              <w:t>VELOPPEMENT COMMERCIAL ET CONDUITE D’ENTRETIEN</w:t>
            </w:r>
          </w:p>
          <w:p w14:paraId="5B088E4A" w14:textId="77777777" w:rsidR="00A309B4" w:rsidRPr="0070552D" w:rsidRDefault="00A309B4" w:rsidP="002964A1">
            <w:pPr>
              <w:jc w:val="center"/>
              <w:rPr>
                <w:smallCaps/>
                <w:sz w:val="24"/>
              </w:rPr>
            </w:pPr>
            <w:r>
              <w:rPr>
                <w:b/>
                <w:smallCaps/>
                <w:sz w:val="24"/>
              </w:rPr>
              <w:t>Forme ponctuelle</w:t>
            </w:r>
          </w:p>
        </w:tc>
      </w:tr>
    </w:tbl>
    <w:p w14:paraId="40FC0B5B" w14:textId="77777777" w:rsidR="00A309B4" w:rsidRDefault="00A309B4" w:rsidP="00A309B4">
      <w:pPr>
        <w:jc w:val="center"/>
        <w:rPr>
          <w:b/>
          <w:sz w:val="24"/>
        </w:rPr>
      </w:pPr>
    </w:p>
    <w:p w14:paraId="204C82CB" w14:textId="77777777" w:rsidR="00A309B4" w:rsidRDefault="00A309B4" w:rsidP="00A309B4">
      <w:pPr>
        <w:jc w:val="center"/>
        <w:rPr>
          <w:b/>
          <w:sz w:val="24"/>
        </w:rPr>
      </w:pPr>
      <w:r w:rsidRPr="00C236BC">
        <w:rPr>
          <w:b/>
          <w:sz w:val="24"/>
        </w:rPr>
        <w:t xml:space="preserve">Grille d’aide à l’évaluation </w:t>
      </w:r>
    </w:p>
    <w:tbl>
      <w:tblPr>
        <w:tblStyle w:val="Grilledutableau"/>
        <w:tblW w:w="0" w:type="auto"/>
        <w:tblLook w:val="04A0" w:firstRow="1" w:lastRow="0" w:firstColumn="1" w:lastColumn="0" w:noHBand="0" w:noVBand="1"/>
      </w:tblPr>
      <w:tblGrid>
        <w:gridCol w:w="6467"/>
        <w:gridCol w:w="643"/>
        <w:gridCol w:w="634"/>
        <w:gridCol w:w="628"/>
        <w:gridCol w:w="649"/>
        <w:gridCol w:w="409"/>
        <w:gridCol w:w="624"/>
      </w:tblGrid>
      <w:tr w:rsidR="00A309B4" w14:paraId="75075578" w14:textId="77777777" w:rsidTr="002964A1">
        <w:tc>
          <w:tcPr>
            <w:tcW w:w="6635" w:type="dxa"/>
            <w:tcBorders>
              <w:bottom w:val="single" w:sz="4" w:space="0" w:color="auto"/>
            </w:tcBorders>
          </w:tcPr>
          <w:p w14:paraId="32426C54" w14:textId="77777777" w:rsidR="00A309B4" w:rsidRPr="00AC26AD" w:rsidRDefault="00A309B4" w:rsidP="002964A1">
            <w:pPr>
              <w:jc w:val="center"/>
              <w:rPr>
                <w:i/>
                <w:sz w:val="24"/>
              </w:rPr>
            </w:pPr>
            <w:r>
              <w:rPr>
                <w:b/>
                <w:sz w:val="24"/>
              </w:rPr>
              <w:t xml:space="preserve">Compétences à évaluer  </w:t>
            </w:r>
            <w:r w:rsidRPr="00872317">
              <w:rPr>
                <w:sz w:val="24"/>
              </w:rPr>
              <w:t>(</w:t>
            </w:r>
            <w:r w:rsidRPr="00687403">
              <w:rPr>
                <w:i/>
              </w:rPr>
              <w:t>et n</w:t>
            </w:r>
            <w:r>
              <w:rPr>
                <w:i/>
              </w:rPr>
              <w:t>°</w:t>
            </w:r>
            <w:r w:rsidRPr="00687403">
              <w:rPr>
                <w:i/>
              </w:rPr>
              <w:t xml:space="preserve"> indicateurs de réussite)</w:t>
            </w:r>
          </w:p>
        </w:tc>
        <w:tc>
          <w:tcPr>
            <w:tcW w:w="648" w:type="dxa"/>
          </w:tcPr>
          <w:p w14:paraId="3942B067" w14:textId="77777777" w:rsidR="00A309B4" w:rsidRDefault="00A309B4" w:rsidP="002964A1">
            <w:pPr>
              <w:jc w:val="center"/>
              <w:rPr>
                <w:b/>
                <w:sz w:val="24"/>
              </w:rPr>
            </w:pPr>
            <w:r>
              <w:rPr>
                <w:b/>
                <w:sz w:val="24"/>
              </w:rPr>
              <w:t>TI</w:t>
            </w:r>
          </w:p>
        </w:tc>
        <w:tc>
          <w:tcPr>
            <w:tcW w:w="645" w:type="dxa"/>
          </w:tcPr>
          <w:p w14:paraId="4E7629BF" w14:textId="77777777" w:rsidR="00A309B4" w:rsidRDefault="00A309B4" w:rsidP="002964A1">
            <w:pPr>
              <w:jc w:val="center"/>
              <w:rPr>
                <w:b/>
                <w:sz w:val="24"/>
              </w:rPr>
            </w:pPr>
            <w:r>
              <w:rPr>
                <w:b/>
                <w:sz w:val="24"/>
              </w:rPr>
              <w:t>I</w:t>
            </w:r>
          </w:p>
        </w:tc>
        <w:tc>
          <w:tcPr>
            <w:tcW w:w="637" w:type="dxa"/>
          </w:tcPr>
          <w:p w14:paraId="262C656C" w14:textId="77777777" w:rsidR="00A309B4" w:rsidRDefault="00A309B4" w:rsidP="002964A1">
            <w:pPr>
              <w:jc w:val="center"/>
              <w:rPr>
                <w:b/>
                <w:sz w:val="24"/>
              </w:rPr>
            </w:pPr>
            <w:r>
              <w:rPr>
                <w:b/>
                <w:sz w:val="24"/>
              </w:rPr>
              <w:t>S</w:t>
            </w:r>
          </w:p>
        </w:tc>
        <w:tc>
          <w:tcPr>
            <w:tcW w:w="653" w:type="dxa"/>
          </w:tcPr>
          <w:p w14:paraId="103B9C55" w14:textId="77777777" w:rsidR="00A309B4" w:rsidRDefault="00A309B4" w:rsidP="002964A1">
            <w:pPr>
              <w:jc w:val="center"/>
              <w:rPr>
                <w:b/>
                <w:sz w:val="24"/>
              </w:rPr>
            </w:pPr>
            <w:r>
              <w:rPr>
                <w:b/>
                <w:sz w:val="24"/>
              </w:rPr>
              <w:t>TS</w:t>
            </w:r>
          </w:p>
        </w:tc>
        <w:tc>
          <w:tcPr>
            <w:tcW w:w="416" w:type="dxa"/>
            <w:tcBorders>
              <w:top w:val="nil"/>
              <w:bottom w:val="nil"/>
            </w:tcBorders>
          </w:tcPr>
          <w:p w14:paraId="59E90FEA" w14:textId="77777777" w:rsidR="00A309B4" w:rsidRDefault="00A309B4" w:rsidP="002964A1">
            <w:pPr>
              <w:jc w:val="center"/>
              <w:rPr>
                <w:b/>
                <w:sz w:val="24"/>
              </w:rPr>
            </w:pPr>
          </w:p>
        </w:tc>
        <w:tc>
          <w:tcPr>
            <w:tcW w:w="567" w:type="dxa"/>
            <w:shd w:val="clear" w:color="auto" w:fill="DDD9C3" w:themeFill="background2" w:themeFillShade="E6"/>
          </w:tcPr>
          <w:p w14:paraId="5D147632" w14:textId="77777777" w:rsidR="00A309B4" w:rsidRDefault="00A309B4" w:rsidP="002964A1">
            <w:pPr>
              <w:jc w:val="center"/>
              <w:rPr>
                <w:b/>
                <w:sz w:val="24"/>
              </w:rPr>
            </w:pPr>
            <w:r>
              <w:rPr>
                <w:b/>
                <w:sz w:val="24"/>
              </w:rPr>
              <w:t>NO</w:t>
            </w:r>
          </w:p>
        </w:tc>
      </w:tr>
      <w:tr w:rsidR="00A309B4" w14:paraId="71101673" w14:textId="77777777" w:rsidTr="002964A1">
        <w:trPr>
          <w:trHeight w:val="649"/>
        </w:trPr>
        <w:tc>
          <w:tcPr>
            <w:tcW w:w="6635" w:type="dxa"/>
            <w:tcBorders>
              <w:top w:val="single" w:sz="4" w:space="0" w:color="auto"/>
              <w:left w:val="single" w:sz="4" w:space="0" w:color="auto"/>
              <w:bottom w:val="single" w:sz="4" w:space="0" w:color="auto"/>
              <w:right w:val="single" w:sz="4" w:space="0" w:color="auto"/>
            </w:tcBorders>
            <w:vAlign w:val="center"/>
          </w:tcPr>
          <w:p w14:paraId="3566DFB8" w14:textId="77777777" w:rsidR="00A309B4" w:rsidRPr="00024F23" w:rsidRDefault="00A309B4" w:rsidP="002964A1">
            <w:r>
              <w:t>C2-Évaluer si la situation relève de son périmètre de responsabilité, et le cas échéant transférer vers le service compétent (1) (2)</w:t>
            </w:r>
          </w:p>
        </w:tc>
        <w:tc>
          <w:tcPr>
            <w:tcW w:w="648" w:type="dxa"/>
            <w:tcBorders>
              <w:left w:val="single" w:sz="4" w:space="0" w:color="auto"/>
            </w:tcBorders>
            <w:vAlign w:val="center"/>
          </w:tcPr>
          <w:p w14:paraId="46A16AE3" w14:textId="77777777" w:rsidR="00A309B4" w:rsidRDefault="00A309B4" w:rsidP="002964A1">
            <w:pPr>
              <w:jc w:val="center"/>
              <w:rPr>
                <w:b/>
                <w:sz w:val="24"/>
              </w:rPr>
            </w:pPr>
          </w:p>
        </w:tc>
        <w:tc>
          <w:tcPr>
            <w:tcW w:w="645" w:type="dxa"/>
            <w:vAlign w:val="center"/>
          </w:tcPr>
          <w:p w14:paraId="398E6686" w14:textId="77777777" w:rsidR="00A309B4" w:rsidRDefault="00A309B4" w:rsidP="002964A1">
            <w:pPr>
              <w:ind w:left="1416" w:hanging="1416"/>
              <w:jc w:val="center"/>
              <w:rPr>
                <w:b/>
                <w:sz w:val="24"/>
              </w:rPr>
            </w:pPr>
          </w:p>
        </w:tc>
        <w:tc>
          <w:tcPr>
            <w:tcW w:w="637" w:type="dxa"/>
            <w:vAlign w:val="center"/>
          </w:tcPr>
          <w:p w14:paraId="26FFF747" w14:textId="77777777" w:rsidR="00A309B4" w:rsidRDefault="00A309B4" w:rsidP="002964A1">
            <w:pPr>
              <w:jc w:val="center"/>
              <w:rPr>
                <w:b/>
                <w:sz w:val="24"/>
              </w:rPr>
            </w:pPr>
          </w:p>
        </w:tc>
        <w:tc>
          <w:tcPr>
            <w:tcW w:w="653" w:type="dxa"/>
            <w:tcBorders>
              <w:right w:val="single" w:sz="4" w:space="0" w:color="auto"/>
            </w:tcBorders>
            <w:vAlign w:val="center"/>
          </w:tcPr>
          <w:p w14:paraId="44BE150B" w14:textId="77777777" w:rsidR="00A309B4" w:rsidRDefault="00A309B4" w:rsidP="002964A1">
            <w:pPr>
              <w:jc w:val="center"/>
              <w:rPr>
                <w:b/>
                <w:sz w:val="24"/>
              </w:rPr>
            </w:pPr>
          </w:p>
        </w:tc>
        <w:tc>
          <w:tcPr>
            <w:tcW w:w="416" w:type="dxa"/>
            <w:vMerge w:val="restart"/>
            <w:tcBorders>
              <w:top w:val="nil"/>
              <w:left w:val="single" w:sz="4" w:space="0" w:color="auto"/>
              <w:right w:val="single" w:sz="4" w:space="0" w:color="auto"/>
            </w:tcBorders>
            <w:vAlign w:val="center"/>
          </w:tcPr>
          <w:p w14:paraId="4B3A0DF4"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0D362402" w14:textId="77777777" w:rsidR="00A309B4" w:rsidRDefault="00A309B4" w:rsidP="002964A1">
            <w:pPr>
              <w:jc w:val="center"/>
              <w:rPr>
                <w:b/>
                <w:sz w:val="24"/>
              </w:rPr>
            </w:pPr>
          </w:p>
        </w:tc>
      </w:tr>
      <w:tr w:rsidR="00A309B4" w14:paraId="546BF5CD"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13A1CB0" w14:textId="77777777" w:rsidR="00A309B4" w:rsidRPr="00024F23" w:rsidRDefault="00A309B4" w:rsidP="002964A1">
            <w:r>
              <w:t>C3-Identifier les informations à intégrer, à partager et à exploiter dans le système d'information (1) (4) (6) (9) (15) (16)</w:t>
            </w:r>
          </w:p>
        </w:tc>
        <w:tc>
          <w:tcPr>
            <w:tcW w:w="648" w:type="dxa"/>
            <w:tcBorders>
              <w:left w:val="single" w:sz="4" w:space="0" w:color="auto"/>
            </w:tcBorders>
            <w:vAlign w:val="center"/>
          </w:tcPr>
          <w:p w14:paraId="7D6B366B" w14:textId="77777777" w:rsidR="00A309B4" w:rsidRDefault="00A309B4" w:rsidP="002964A1">
            <w:pPr>
              <w:jc w:val="center"/>
              <w:rPr>
                <w:b/>
                <w:sz w:val="24"/>
              </w:rPr>
            </w:pPr>
          </w:p>
        </w:tc>
        <w:tc>
          <w:tcPr>
            <w:tcW w:w="645" w:type="dxa"/>
            <w:vAlign w:val="center"/>
          </w:tcPr>
          <w:p w14:paraId="1513A6B4" w14:textId="77777777" w:rsidR="00A309B4" w:rsidRDefault="00A309B4" w:rsidP="002964A1">
            <w:pPr>
              <w:jc w:val="center"/>
              <w:rPr>
                <w:b/>
                <w:sz w:val="24"/>
              </w:rPr>
            </w:pPr>
          </w:p>
        </w:tc>
        <w:tc>
          <w:tcPr>
            <w:tcW w:w="637" w:type="dxa"/>
            <w:vAlign w:val="center"/>
          </w:tcPr>
          <w:p w14:paraId="2DEEF65F" w14:textId="77777777" w:rsidR="00A309B4" w:rsidRDefault="00A309B4" w:rsidP="002964A1">
            <w:pPr>
              <w:jc w:val="center"/>
              <w:rPr>
                <w:b/>
                <w:sz w:val="24"/>
              </w:rPr>
            </w:pPr>
          </w:p>
        </w:tc>
        <w:tc>
          <w:tcPr>
            <w:tcW w:w="653" w:type="dxa"/>
            <w:tcBorders>
              <w:right w:val="single" w:sz="4" w:space="0" w:color="auto"/>
            </w:tcBorders>
            <w:vAlign w:val="center"/>
          </w:tcPr>
          <w:p w14:paraId="436E7014"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7ECE99BC"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56ECC5C5" w14:textId="77777777" w:rsidR="00A309B4" w:rsidRDefault="00A309B4" w:rsidP="002964A1">
            <w:pPr>
              <w:jc w:val="center"/>
              <w:rPr>
                <w:b/>
                <w:sz w:val="24"/>
              </w:rPr>
            </w:pPr>
          </w:p>
        </w:tc>
      </w:tr>
      <w:tr w:rsidR="00A309B4" w14:paraId="1F103726"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4CC18E24" w14:textId="77777777" w:rsidR="00A309B4" w:rsidRPr="00024F23" w:rsidRDefault="00A309B4" w:rsidP="002964A1">
            <w:r>
              <w:t>C5-Communiquer efficacement dans un contexte commercial (2) (3) (5) (7) (8) (12) (14)</w:t>
            </w:r>
          </w:p>
        </w:tc>
        <w:tc>
          <w:tcPr>
            <w:tcW w:w="648" w:type="dxa"/>
            <w:tcBorders>
              <w:left w:val="single" w:sz="4" w:space="0" w:color="auto"/>
            </w:tcBorders>
            <w:vAlign w:val="center"/>
          </w:tcPr>
          <w:p w14:paraId="3876DEA9" w14:textId="77777777" w:rsidR="00A309B4" w:rsidRDefault="00A309B4" w:rsidP="002964A1">
            <w:pPr>
              <w:jc w:val="center"/>
              <w:rPr>
                <w:b/>
                <w:sz w:val="24"/>
              </w:rPr>
            </w:pPr>
          </w:p>
        </w:tc>
        <w:tc>
          <w:tcPr>
            <w:tcW w:w="645" w:type="dxa"/>
            <w:vAlign w:val="center"/>
          </w:tcPr>
          <w:p w14:paraId="4348BC3B" w14:textId="77777777" w:rsidR="00A309B4" w:rsidRDefault="00A309B4" w:rsidP="002964A1">
            <w:pPr>
              <w:jc w:val="center"/>
              <w:rPr>
                <w:b/>
                <w:sz w:val="24"/>
              </w:rPr>
            </w:pPr>
          </w:p>
        </w:tc>
        <w:tc>
          <w:tcPr>
            <w:tcW w:w="637" w:type="dxa"/>
            <w:vAlign w:val="center"/>
          </w:tcPr>
          <w:p w14:paraId="5869FE2C" w14:textId="77777777" w:rsidR="00A309B4" w:rsidRDefault="00A309B4" w:rsidP="002964A1">
            <w:pPr>
              <w:jc w:val="center"/>
              <w:rPr>
                <w:b/>
                <w:sz w:val="24"/>
              </w:rPr>
            </w:pPr>
          </w:p>
        </w:tc>
        <w:tc>
          <w:tcPr>
            <w:tcW w:w="653" w:type="dxa"/>
            <w:tcBorders>
              <w:right w:val="single" w:sz="4" w:space="0" w:color="auto"/>
            </w:tcBorders>
            <w:vAlign w:val="center"/>
          </w:tcPr>
          <w:p w14:paraId="7548B68C"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01900D87"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0E63A07B" w14:textId="77777777" w:rsidR="00A309B4" w:rsidRDefault="00A309B4" w:rsidP="002964A1">
            <w:pPr>
              <w:jc w:val="center"/>
              <w:rPr>
                <w:b/>
                <w:sz w:val="24"/>
              </w:rPr>
            </w:pPr>
          </w:p>
        </w:tc>
      </w:tr>
      <w:tr w:rsidR="00A309B4" w14:paraId="46B31252"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4C206F14" w14:textId="77777777" w:rsidR="00A309B4" w:rsidRPr="00024F23" w:rsidRDefault="00A309B4" w:rsidP="002964A1">
            <w:r>
              <w:t>C6-Découvrir les attentes et/ou le besoin de produits ou de services (4) (9) (10)</w:t>
            </w:r>
          </w:p>
        </w:tc>
        <w:tc>
          <w:tcPr>
            <w:tcW w:w="648" w:type="dxa"/>
            <w:tcBorders>
              <w:left w:val="single" w:sz="4" w:space="0" w:color="auto"/>
            </w:tcBorders>
            <w:vAlign w:val="center"/>
          </w:tcPr>
          <w:p w14:paraId="1352324A" w14:textId="77777777" w:rsidR="00A309B4" w:rsidRDefault="00A309B4" w:rsidP="002964A1">
            <w:pPr>
              <w:jc w:val="center"/>
              <w:rPr>
                <w:b/>
                <w:sz w:val="24"/>
              </w:rPr>
            </w:pPr>
          </w:p>
        </w:tc>
        <w:tc>
          <w:tcPr>
            <w:tcW w:w="645" w:type="dxa"/>
            <w:vAlign w:val="center"/>
          </w:tcPr>
          <w:p w14:paraId="535FFEC6" w14:textId="77777777" w:rsidR="00A309B4" w:rsidRDefault="00A309B4" w:rsidP="002964A1">
            <w:pPr>
              <w:jc w:val="center"/>
              <w:rPr>
                <w:b/>
                <w:sz w:val="24"/>
              </w:rPr>
            </w:pPr>
          </w:p>
        </w:tc>
        <w:tc>
          <w:tcPr>
            <w:tcW w:w="637" w:type="dxa"/>
            <w:vAlign w:val="center"/>
          </w:tcPr>
          <w:p w14:paraId="24BDCD1F" w14:textId="77777777" w:rsidR="00A309B4" w:rsidRDefault="00A309B4" w:rsidP="002964A1">
            <w:pPr>
              <w:jc w:val="center"/>
              <w:rPr>
                <w:b/>
                <w:sz w:val="24"/>
              </w:rPr>
            </w:pPr>
          </w:p>
        </w:tc>
        <w:tc>
          <w:tcPr>
            <w:tcW w:w="653" w:type="dxa"/>
            <w:tcBorders>
              <w:right w:val="single" w:sz="4" w:space="0" w:color="auto"/>
            </w:tcBorders>
            <w:vAlign w:val="center"/>
          </w:tcPr>
          <w:p w14:paraId="2072D3EA"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70386D94"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3FD0C219" w14:textId="77777777" w:rsidR="00A309B4" w:rsidRDefault="00A309B4" w:rsidP="002964A1">
            <w:pPr>
              <w:jc w:val="center"/>
              <w:rPr>
                <w:b/>
                <w:sz w:val="24"/>
              </w:rPr>
            </w:pPr>
          </w:p>
        </w:tc>
      </w:tr>
      <w:tr w:rsidR="00A309B4" w14:paraId="61C59C76"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5ED2BA70" w14:textId="77777777" w:rsidR="00A309B4" w:rsidRPr="00024F23" w:rsidRDefault="00A309B4" w:rsidP="002964A1">
            <w:r>
              <w:t>C7-Informer et orienter (11) (14) (15) (16)</w:t>
            </w:r>
          </w:p>
        </w:tc>
        <w:tc>
          <w:tcPr>
            <w:tcW w:w="648" w:type="dxa"/>
            <w:tcBorders>
              <w:left w:val="single" w:sz="4" w:space="0" w:color="auto"/>
            </w:tcBorders>
            <w:vAlign w:val="center"/>
          </w:tcPr>
          <w:p w14:paraId="5547550B" w14:textId="77777777" w:rsidR="00A309B4" w:rsidRDefault="00A309B4" w:rsidP="002964A1">
            <w:pPr>
              <w:jc w:val="center"/>
              <w:rPr>
                <w:b/>
                <w:sz w:val="24"/>
              </w:rPr>
            </w:pPr>
          </w:p>
        </w:tc>
        <w:tc>
          <w:tcPr>
            <w:tcW w:w="645" w:type="dxa"/>
            <w:vAlign w:val="center"/>
          </w:tcPr>
          <w:p w14:paraId="2C967897" w14:textId="77777777" w:rsidR="00A309B4" w:rsidRDefault="00A309B4" w:rsidP="002964A1">
            <w:pPr>
              <w:jc w:val="center"/>
              <w:rPr>
                <w:b/>
                <w:sz w:val="24"/>
              </w:rPr>
            </w:pPr>
          </w:p>
        </w:tc>
        <w:tc>
          <w:tcPr>
            <w:tcW w:w="637" w:type="dxa"/>
            <w:vAlign w:val="center"/>
          </w:tcPr>
          <w:p w14:paraId="239CFA6B" w14:textId="77777777" w:rsidR="00A309B4" w:rsidRDefault="00A309B4" w:rsidP="002964A1">
            <w:pPr>
              <w:jc w:val="center"/>
              <w:rPr>
                <w:b/>
                <w:sz w:val="24"/>
              </w:rPr>
            </w:pPr>
          </w:p>
        </w:tc>
        <w:tc>
          <w:tcPr>
            <w:tcW w:w="653" w:type="dxa"/>
            <w:tcBorders>
              <w:right w:val="single" w:sz="4" w:space="0" w:color="auto"/>
            </w:tcBorders>
            <w:vAlign w:val="center"/>
          </w:tcPr>
          <w:p w14:paraId="583FB23D"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1EA5A00F"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52FA2761" w14:textId="77777777" w:rsidR="00A309B4" w:rsidRDefault="00A309B4" w:rsidP="002964A1">
            <w:pPr>
              <w:jc w:val="center"/>
              <w:rPr>
                <w:b/>
                <w:sz w:val="24"/>
              </w:rPr>
            </w:pPr>
          </w:p>
        </w:tc>
      </w:tr>
      <w:tr w:rsidR="00A309B4" w14:paraId="7A309B17"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75104E1B" w14:textId="77777777" w:rsidR="00A309B4" w:rsidRPr="00024F23" w:rsidRDefault="00A309B4" w:rsidP="002964A1">
            <w:r>
              <w:t>C8-Assurer le suivi de l'entretien d'accueil (4) (5) (6) (12)</w:t>
            </w:r>
          </w:p>
        </w:tc>
        <w:tc>
          <w:tcPr>
            <w:tcW w:w="648" w:type="dxa"/>
            <w:tcBorders>
              <w:left w:val="single" w:sz="4" w:space="0" w:color="auto"/>
            </w:tcBorders>
            <w:vAlign w:val="center"/>
          </w:tcPr>
          <w:p w14:paraId="0D914996" w14:textId="77777777" w:rsidR="00A309B4" w:rsidRDefault="00A309B4" w:rsidP="002964A1">
            <w:pPr>
              <w:jc w:val="center"/>
              <w:rPr>
                <w:b/>
                <w:sz w:val="24"/>
              </w:rPr>
            </w:pPr>
          </w:p>
        </w:tc>
        <w:tc>
          <w:tcPr>
            <w:tcW w:w="645" w:type="dxa"/>
            <w:vAlign w:val="center"/>
          </w:tcPr>
          <w:p w14:paraId="19C0C900" w14:textId="77777777" w:rsidR="00A309B4" w:rsidRDefault="00A309B4" w:rsidP="002964A1">
            <w:pPr>
              <w:jc w:val="center"/>
              <w:rPr>
                <w:b/>
                <w:sz w:val="24"/>
              </w:rPr>
            </w:pPr>
          </w:p>
        </w:tc>
        <w:tc>
          <w:tcPr>
            <w:tcW w:w="637" w:type="dxa"/>
            <w:vAlign w:val="center"/>
          </w:tcPr>
          <w:p w14:paraId="13EBBFBF" w14:textId="77777777" w:rsidR="00A309B4" w:rsidRDefault="00A309B4" w:rsidP="002964A1">
            <w:pPr>
              <w:jc w:val="center"/>
              <w:rPr>
                <w:b/>
                <w:sz w:val="24"/>
              </w:rPr>
            </w:pPr>
          </w:p>
        </w:tc>
        <w:tc>
          <w:tcPr>
            <w:tcW w:w="653" w:type="dxa"/>
            <w:tcBorders>
              <w:right w:val="single" w:sz="4" w:space="0" w:color="auto"/>
            </w:tcBorders>
            <w:vAlign w:val="center"/>
          </w:tcPr>
          <w:p w14:paraId="5627C572"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4ECE960E"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665F89A6" w14:textId="77777777" w:rsidR="00A309B4" w:rsidRDefault="00A309B4" w:rsidP="002964A1">
            <w:pPr>
              <w:jc w:val="center"/>
              <w:rPr>
                <w:b/>
                <w:sz w:val="24"/>
              </w:rPr>
            </w:pPr>
          </w:p>
        </w:tc>
      </w:tr>
      <w:tr w:rsidR="00A309B4" w14:paraId="4CB13F88"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35BAAFE0" w14:textId="77777777" w:rsidR="00A309B4" w:rsidRPr="00024F23" w:rsidRDefault="00A309B4" w:rsidP="002964A1">
            <w:r>
              <w:t>C18-Établir et mettre en œuvre un plan de prospection, un plan d'action commerciale (4) (6) (9) (12) (16)</w:t>
            </w:r>
          </w:p>
        </w:tc>
        <w:tc>
          <w:tcPr>
            <w:tcW w:w="648" w:type="dxa"/>
            <w:tcBorders>
              <w:left w:val="single" w:sz="4" w:space="0" w:color="auto"/>
            </w:tcBorders>
            <w:vAlign w:val="center"/>
          </w:tcPr>
          <w:p w14:paraId="55F9FB37" w14:textId="77777777" w:rsidR="00A309B4" w:rsidRDefault="00A309B4" w:rsidP="002964A1">
            <w:pPr>
              <w:jc w:val="center"/>
              <w:rPr>
                <w:b/>
                <w:sz w:val="24"/>
              </w:rPr>
            </w:pPr>
          </w:p>
        </w:tc>
        <w:tc>
          <w:tcPr>
            <w:tcW w:w="645" w:type="dxa"/>
            <w:vAlign w:val="center"/>
          </w:tcPr>
          <w:p w14:paraId="72275AD3" w14:textId="77777777" w:rsidR="00A309B4" w:rsidRDefault="00A309B4" w:rsidP="002964A1">
            <w:pPr>
              <w:jc w:val="center"/>
              <w:rPr>
                <w:b/>
                <w:sz w:val="24"/>
              </w:rPr>
            </w:pPr>
          </w:p>
        </w:tc>
        <w:tc>
          <w:tcPr>
            <w:tcW w:w="637" w:type="dxa"/>
            <w:vAlign w:val="center"/>
          </w:tcPr>
          <w:p w14:paraId="6AD4356E" w14:textId="77777777" w:rsidR="00A309B4" w:rsidRDefault="00A309B4" w:rsidP="002964A1">
            <w:pPr>
              <w:jc w:val="center"/>
              <w:rPr>
                <w:b/>
                <w:sz w:val="24"/>
              </w:rPr>
            </w:pPr>
          </w:p>
        </w:tc>
        <w:tc>
          <w:tcPr>
            <w:tcW w:w="653" w:type="dxa"/>
            <w:tcBorders>
              <w:right w:val="single" w:sz="4" w:space="0" w:color="auto"/>
            </w:tcBorders>
            <w:vAlign w:val="center"/>
          </w:tcPr>
          <w:p w14:paraId="6A12A2A3"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67F633C9"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6B2D876D" w14:textId="77777777" w:rsidR="00A309B4" w:rsidRDefault="00A309B4" w:rsidP="002964A1">
            <w:pPr>
              <w:jc w:val="center"/>
              <w:rPr>
                <w:b/>
                <w:sz w:val="24"/>
              </w:rPr>
            </w:pPr>
          </w:p>
        </w:tc>
      </w:tr>
      <w:tr w:rsidR="00A309B4" w14:paraId="5E1F7347" w14:textId="77777777" w:rsidTr="002964A1">
        <w:trPr>
          <w:trHeight w:val="640"/>
        </w:trPr>
        <w:tc>
          <w:tcPr>
            <w:tcW w:w="6635" w:type="dxa"/>
            <w:tcBorders>
              <w:top w:val="single" w:sz="4" w:space="0" w:color="auto"/>
              <w:left w:val="single" w:sz="4" w:space="0" w:color="auto"/>
              <w:bottom w:val="single" w:sz="4" w:space="0" w:color="auto"/>
              <w:right w:val="single" w:sz="4" w:space="0" w:color="auto"/>
            </w:tcBorders>
            <w:vAlign w:val="center"/>
          </w:tcPr>
          <w:p w14:paraId="46DF23A4" w14:textId="77777777" w:rsidR="00A309B4" w:rsidRPr="00024F23" w:rsidRDefault="00A309B4" w:rsidP="002964A1">
            <w:r>
              <w:t>C19-Sélectionner et/ou réaliser des outils de communication adaptés (13) (14) (15) (16)</w:t>
            </w:r>
          </w:p>
        </w:tc>
        <w:tc>
          <w:tcPr>
            <w:tcW w:w="648" w:type="dxa"/>
            <w:tcBorders>
              <w:left w:val="single" w:sz="4" w:space="0" w:color="auto"/>
            </w:tcBorders>
            <w:vAlign w:val="center"/>
          </w:tcPr>
          <w:p w14:paraId="79671F3E" w14:textId="77777777" w:rsidR="00A309B4" w:rsidRDefault="00A309B4" w:rsidP="002964A1">
            <w:pPr>
              <w:jc w:val="center"/>
              <w:rPr>
                <w:b/>
                <w:sz w:val="24"/>
              </w:rPr>
            </w:pPr>
          </w:p>
        </w:tc>
        <w:tc>
          <w:tcPr>
            <w:tcW w:w="645" w:type="dxa"/>
            <w:vAlign w:val="center"/>
          </w:tcPr>
          <w:p w14:paraId="04269778" w14:textId="77777777" w:rsidR="00A309B4" w:rsidRDefault="00A309B4" w:rsidP="002964A1">
            <w:pPr>
              <w:jc w:val="center"/>
              <w:rPr>
                <w:b/>
                <w:sz w:val="24"/>
              </w:rPr>
            </w:pPr>
          </w:p>
        </w:tc>
        <w:tc>
          <w:tcPr>
            <w:tcW w:w="637" w:type="dxa"/>
            <w:vAlign w:val="center"/>
          </w:tcPr>
          <w:p w14:paraId="578D9981" w14:textId="77777777" w:rsidR="00A309B4" w:rsidRDefault="00A309B4" w:rsidP="002964A1">
            <w:pPr>
              <w:jc w:val="center"/>
              <w:rPr>
                <w:b/>
                <w:sz w:val="24"/>
              </w:rPr>
            </w:pPr>
          </w:p>
        </w:tc>
        <w:tc>
          <w:tcPr>
            <w:tcW w:w="653" w:type="dxa"/>
            <w:tcBorders>
              <w:right w:val="single" w:sz="4" w:space="0" w:color="auto"/>
            </w:tcBorders>
            <w:vAlign w:val="center"/>
          </w:tcPr>
          <w:p w14:paraId="6E46CB91"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2CFC747C"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6C0D87CB" w14:textId="77777777" w:rsidR="00A309B4" w:rsidRDefault="00A309B4" w:rsidP="002964A1">
            <w:pPr>
              <w:jc w:val="center"/>
              <w:rPr>
                <w:b/>
                <w:sz w:val="24"/>
              </w:rPr>
            </w:pPr>
          </w:p>
        </w:tc>
      </w:tr>
      <w:tr w:rsidR="00A309B4" w14:paraId="7ADB9783"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7796406F" w14:textId="77777777" w:rsidR="00A309B4" w:rsidRPr="00024F23" w:rsidRDefault="00A309B4" w:rsidP="002964A1">
            <w:r>
              <w:t>C20-Conduire un entretien commercial et en assurer le suivi (6) (7) (10) (12)</w:t>
            </w:r>
          </w:p>
        </w:tc>
        <w:tc>
          <w:tcPr>
            <w:tcW w:w="648" w:type="dxa"/>
            <w:tcBorders>
              <w:left w:val="single" w:sz="4" w:space="0" w:color="auto"/>
            </w:tcBorders>
            <w:vAlign w:val="center"/>
          </w:tcPr>
          <w:p w14:paraId="5A32D3C4" w14:textId="77777777" w:rsidR="00A309B4" w:rsidRDefault="00A309B4" w:rsidP="002964A1">
            <w:pPr>
              <w:jc w:val="center"/>
              <w:rPr>
                <w:b/>
                <w:sz w:val="24"/>
              </w:rPr>
            </w:pPr>
          </w:p>
        </w:tc>
        <w:tc>
          <w:tcPr>
            <w:tcW w:w="645" w:type="dxa"/>
            <w:vAlign w:val="center"/>
          </w:tcPr>
          <w:p w14:paraId="6AF2E057" w14:textId="77777777" w:rsidR="00A309B4" w:rsidRDefault="00A309B4" w:rsidP="002964A1">
            <w:pPr>
              <w:jc w:val="center"/>
              <w:rPr>
                <w:b/>
                <w:sz w:val="24"/>
              </w:rPr>
            </w:pPr>
          </w:p>
        </w:tc>
        <w:tc>
          <w:tcPr>
            <w:tcW w:w="637" w:type="dxa"/>
            <w:vAlign w:val="center"/>
          </w:tcPr>
          <w:p w14:paraId="02955728" w14:textId="77777777" w:rsidR="00A309B4" w:rsidRDefault="00A309B4" w:rsidP="002964A1">
            <w:pPr>
              <w:jc w:val="center"/>
              <w:rPr>
                <w:b/>
                <w:sz w:val="24"/>
              </w:rPr>
            </w:pPr>
          </w:p>
        </w:tc>
        <w:tc>
          <w:tcPr>
            <w:tcW w:w="653" w:type="dxa"/>
            <w:tcBorders>
              <w:right w:val="single" w:sz="4" w:space="0" w:color="auto"/>
            </w:tcBorders>
            <w:vAlign w:val="center"/>
          </w:tcPr>
          <w:p w14:paraId="363D3C39"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663C345E"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2EB1ECF1" w14:textId="77777777" w:rsidR="00A309B4" w:rsidRDefault="00A309B4" w:rsidP="002964A1">
            <w:pPr>
              <w:jc w:val="center"/>
              <w:rPr>
                <w:b/>
                <w:sz w:val="24"/>
              </w:rPr>
            </w:pPr>
          </w:p>
        </w:tc>
      </w:tr>
      <w:tr w:rsidR="00A309B4" w14:paraId="1A8289D6"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5550851C" w14:textId="77777777" w:rsidR="00A309B4" w:rsidRPr="00024F23" w:rsidRDefault="00A309B4" w:rsidP="002964A1">
            <w:r>
              <w:t>C21-Sélectionner et conseiller une solution pertinente à partir de l'évaluation du risque et/ou du besoin (3) (4) (11) (12) (16)</w:t>
            </w:r>
          </w:p>
        </w:tc>
        <w:tc>
          <w:tcPr>
            <w:tcW w:w="648" w:type="dxa"/>
            <w:tcBorders>
              <w:left w:val="single" w:sz="4" w:space="0" w:color="auto"/>
            </w:tcBorders>
            <w:vAlign w:val="center"/>
          </w:tcPr>
          <w:p w14:paraId="0D0F5B37" w14:textId="77777777" w:rsidR="00A309B4" w:rsidRDefault="00A309B4" w:rsidP="002964A1">
            <w:pPr>
              <w:jc w:val="center"/>
              <w:rPr>
                <w:b/>
                <w:sz w:val="24"/>
              </w:rPr>
            </w:pPr>
          </w:p>
        </w:tc>
        <w:tc>
          <w:tcPr>
            <w:tcW w:w="645" w:type="dxa"/>
            <w:vAlign w:val="center"/>
          </w:tcPr>
          <w:p w14:paraId="212B10DE" w14:textId="77777777" w:rsidR="00A309B4" w:rsidRDefault="00A309B4" w:rsidP="002964A1">
            <w:pPr>
              <w:jc w:val="center"/>
              <w:rPr>
                <w:b/>
                <w:sz w:val="24"/>
              </w:rPr>
            </w:pPr>
          </w:p>
        </w:tc>
        <w:tc>
          <w:tcPr>
            <w:tcW w:w="637" w:type="dxa"/>
            <w:vAlign w:val="center"/>
          </w:tcPr>
          <w:p w14:paraId="0C32DDDB" w14:textId="77777777" w:rsidR="00A309B4" w:rsidRDefault="00A309B4" w:rsidP="002964A1">
            <w:pPr>
              <w:jc w:val="center"/>
              <w:rPr>
                <w:b/>
                <w:sz w:val="24"/>
              </w:rPr>
            </w:pPr>
          </w:p>
        </w:tc>
        <w:tc>
          <w:tcPr>
            <w:tcW w:w="653" w:type="dxa"/>
            <w:tcBorders>
              <w:right w:val="single" w:sz="4" w:space="0" w:color="auto"/>
            </w:tcBorders>
            <w:vAlign w:val="center"/>
          </w:tcPr>
          <w:p w14:paraId="1675DFCC"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4317424B"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6E56FF06" w14:textId="77777777" w:rsidR="00A309B4" w:rsidRDefault="00A309B4" w:rsidP="002964A1">
            <w:pPr>
              <w:jc w:val="center"/>
              <w:rPr>
                <w:b/>
                <w:sz w:val="24"/>
              </w:rPr>
            </w:pPr>
          </w:p>
        </w:tc>
      </w:tr>
      <w:tr w:rsidR="00A309B4" w14:paraId="3FCF6337"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CEE8593" w14:textId="77777777" w:rsidR="00A309B4" w:rsidRPr="00024F23" w:rsidRDefault="00A309B4" w:rsidP="002964A1">
            <w:r>
              <w:t>C22-Établir et présenter un devis, comparer, expliquer les garanties et leurs limites (12) (13) (16)</w:t>
            </w:r>
          </w:p>
        </w:tc>
        <w:tc>
          <w:tcPr>
            <w:tcW w:w="648" w:type="dxa"/>
            <w:tcBorders>
              <w:left w:val="single" w:sz="4" w:space="0" w:color="auto"/>
            </w:tcBorders>
            <w:vAlign w:val="center"/>
          </w:tcPr>
          <w:p w14:paraId="0587200A" w14:textId="77777777" w:rsidR="00A309B4" w:rsidRDefault="00A309B4" w:rsidP="002964A1">
            <w:pPr>
              <w:jc w:val="center"/>
              <w:rPr>
                <w:b/>
                <w:sz w:val="24"/>
              </w:rPr>
            </w:pPr>
          </w:p>
        </w:tc>
        <w:tc>
          <w:tcPr>
            <w:tcW w:w="645" w:type="dxa"/>
            <w:vAlign w:val="center"/>
          </w:tcPr>
          <w:p w14:paraId="2BE4C59F" w14:textId="77777777" w:rsidR="00A309B4" w:rsidRDefault="00A309B4" w:rsidP="002964A1">
            <w:pPr>
              <w:jc w:val="center"/>
              <w:rPr>
                <w:b/>
                <w:sz w:val="24"/>
              </w:rPr>
            </w:pPr>
          </w:p>
        </w:tc>
        <w:tc>
          <w:tcPr>
            <w:tcW w:w="637" w:type="dxa"/>
            <w:vAlign w:val="center"/>
          </w:tcPr>
          <w:p w14:paraId="027E4220" w14:textId="77777777" w:rsidR="00A309B4" w:rsidRDefault="00A309B4" w:rsidP="002964A1">
            <w:pPr>
              <w:jc w:val="center"/>
              <w:rPr>
                <w:b/>
                <w:sz w:val="24"/>
              </w:rPr>
            </w:pPr>
          </w:p>
        </w:tc>
        <w:tc>
          <w:tcPr>
            <w:tcW w:w="653" w:type="dxa"/>
            <w:tcBorders>
              <w:right w:val="single" w:sz="4" w:space="0" w:color="auto"/>
            </w:tcBorders>
            <w:vAlign w:val="center"/>
          </w:tcPr>
          <w:p w14:paraId="40BB858A"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74FED6A6"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6F7D9523" w14:textId="77777777" w:rsidR="00A309B4" w:rsidRDefault="00A309B4" w:rsidP="002964A1">
            <w:pPr>
              <w:jc w:val="center"/>
              <w:rPr>
                <w:b/>
                <w:sz w:val="24"/>
              </w:rPr>
            </w:pPr>
          </w:p>
        </w:tc>
      </w:tr>
      <w:tr w:rsidR="00A309B4" w14:paraId="511E8B52"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21E066E" w14:textId="77777777" w:rsidR="00A309B4" w:rsidRPr="00024F23" w:rsidRDefault="00A309B4" w:rsidP="002964A1">
            <w:r>
              <w:t>C23-Appliquer la règlementation propre à la souscription (2) (12) (16)</w:t>
            </w:r>
          </w:p>
        </w:tc>
        <w:tc>
          <w:tcPr>
            <w:tcW w:w="648" w:type="dxa"/>
            <w:tcBorders>
              <w:left w:val="single" w:sz="4" w:space="0" w:color="auto"/>
            </w:tcBorders>
            <w:vAlign w:val="center"/>
          </w:tcPr>
          <w:p w14:paraId="24E96E73" w14:textId="77777777" w:rsidR="00A309B4" w:rsidRDefault="00A309B4" w:rsidP="002964A1">
            <w:pPr>
              <w:jc w:val="center"/>
              <w:rPr>
                <w:b/>
                <w:sz w:val="24"/>
              </w:rPr>
            </w:pPr>
          </w:p>
        </w:tc>
        <w:tc>
          <w:tcPr>
            <w:tcW w:w="645" w:type="dxa"/>
            <w:vAlign w:val="center"/>
          </w:tcPr>
          <w:p w14:paraId="2A3EE601" w14:textId="77777777" w:rsidR="00A309B4" w:rsidRDefault="00A309B4" w:rsidP="002964A1">
            <w:pPr>
              <w:jc w:val="center"/>
              <w:rPr>
                <w:b/>
                <w:sz w:val="24"/>
              </w:rPr>
            </w:pPr>
          </w:p>
        </w:tc>
        <w:tc>
          <w:tcPr>
            <w:tcW w:w="637" w:type="dxa"/>
            <w:vAlign w:val="center"/>
          </w:tcPr>
          <w:p w14:paraId="4A0A7EFE" w14:textId="77777777" w:rsidR="00A309B4" w:rsidRDefault="00A309B4" w:rsidP="002964A1">
            <w:pPr>
              <w:jc w:val="center"/>
              <w:rPr>
                <w:b/>
                <w:sz w:val="24"/>
              </w:rPr>
            </w:pPr>
          </w:p>
        </w:tc>
        <w:tc>
          <w:tcPr>
            <w:tcW w:w="653" w:type="dxa"/>
            <w:tcBorders>
              <w:right w:val="single" w:sz="4" w:space="0" w:color="auto"/>
            </w:tcBorders>
            <w:vAlign w:val="center"/>
          </w:tcPr>
          <w:p w14:paraId="0FB6ACD2" w14:textId="77777777" w:rsidR="00A309B4" w:rsidRDefault="00A309B4" w:rsidP="002964A1">
            <w:pPr>
              <w:jc w:val="center"/>
              <w:rPr>
                <w:b/>
                <w:sz w:val="24"/>
              </w:rPr>
            </w:pPr>
          </w:p>
        </w:tc>
        <w:tc>
          <w:tcPr>
            <w:tcW w:w="416" w:type="dxa"/>
            <w:vMerge/>
            <w:tcBorders>
              <w:left w:val="single" w:sz="4" w:space="0" w:color="auto"/>
              <w:right w:val="single" w:sz="4" w:space="0" w:color="auto"/>
            </w:tcBorders>
            <w:vAlign w:val="center"/>
          </w:tcPr>
          <w:p w14:paraId="6E109FE5"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0ED30975" w14:textId="77777777" w:rsidR="00A309B4" w:rsidRDefault="00A309B4" w:rsidP="002964A1">
            <w:pPr>
              <w:jc w:val="center"/>
              <w:rPr>
                <w:b/>
                <w:sz w:val="24"/>
              </w:rPr>
            </w:pPr>
          </w:p>
        </w:tc>
      </w:tr>
      <w:tr w:rsidR="00A309B4" w14:paraId="0D648A62"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BD39D03" w14:textId="77777777" w:rsidR="00A309B4" w:rsidRPr="00024F23" w:rsidRDefault="00A309B4" w:rsidP="002964A1">
            <w:pPr>
              <w:rPr>
                <w:rFonts w:ascii="Times New Roman" w:hAnsi="Times New Roman"/>
                <w:sz w:val="24"/>
                <w:szCs w:val="24"/>
              </w:rPr>
            </w:pPr>
            <w:r>
              <w:t>C24-Rechercher et exploiter les informations économiques, juridiques fiscales ou commerciales nécessaires à l'exercice du conseil (4) (6) (11) (13) (14) (15) (16)</w:t>
            </w:r>
            <w:r>
              <w:rPr>
                <w:rFonts w:ascii="Times New Roman" w:hAnsi="Times New Roman"/>
                <w:sz w:val="24"/>
                <w:szCs w:val="24"/>
              </w:rPr>
              <w:t xml:space="preserve"> </w:t>
            </w:r>
          </w:p>
        </w:tc>
        <w:tc>
          <w:tcPr>
            <w:tcW w:w="648" w:type="dxa"/>
            <w:tcBorders>
              <w:left w:val="single" w:sz="4" w:space="0" w:color="auto"/>
            </w:tcBorders>
            <w:vAlign w:val="center"/>
          </w:tcPr>
          <w:p w14:paraId="203B35DD" w14:textId="77777777" w:rsidR="00A309B4" w:rsidRDefault="00A309B4" w:rsidP="002964A1">
            <w:pPr>
              <w:jc w:val="center"/>
              <w:rPr>
                <w:b/>
                <w:sz w:val="24"/>
              </w:rPr>
            </w:pPr>
          </w:p>
        </w:tc>
        <w:tc>
          <w:tcPr>
            <w:tcW w:w="645" w:type="dxa"/>
            <w:vAlign w:val="center"/>
          </w:tcPr>
          <w:p w14:paraId="1A8E147D" w14:textId="77777777" w:rsidR="00A309B4" w:rsidRDefault="00A309B4" w:rsidP="002964A1">
            <w:pPr>
              <w:jc w:val="center"/>
              <w:rPr>
                <w:b/>
                <w:sz w:val="24"/>
              </w:rPr>
            </w:pPr>
          </w:p>
        </w:tc>
        <w:tc>
          <w:tcPr>
            <w:tcW w:w="637" w:type="dxa"/>
            <w:vAlign w:val="center"/>
          </w:tcPr>
          <w:p w14:paraId="57B4B189" w14:textId="77777777" w:rsidR="00A309B4" w:rsidRDefault="00A309B4" w:rsidP="002964A1">
            <w:pPr>
              <w:jc w:val="center"/>
              <w:rPr>
                <w:b/>
                <w:sz w:val="24"/>
              </w:rPr>
            </w:pPr>
          </w:p>
        </w:tc>
        <w:tc>
          <w:tcPr>
            <w:tcW w:w="653" w:type="dxa"/>
            <w:tcBorders>
              <w:right w:val="single" w:sz="4" w:space="0" w:color="auto"/>
            </w:tcBorders>
            <w:vAlign w:val="center"/>
          </w:tcPr>
          <w:p w14:paraId="4A0BC277" w14:textId="77777777" w:rsidR="00A309B4" w:rsidRDefault="00A309B4" w:rsidP="002964A1">
            <w:pPr>
              <w:jc w:val="center"/>
              <w:rPr>
                <w:b/>
                <w:sz w:val="24"/>
              </w:rPr>
            </w:pPr>
          </w:p>
        </w:tc>
        <w:tc>
          <w:tcPr>
            <w:tcW w:w="416" w:type="dxa"/>
            <w:vMerge/>
            <w:tcBorders>
              <w:left w:val="single" w:sz="4" w:space="0" w:color="auto"/>
              <w:bottom w:val="nil"/>
              <w:right w:val="single" w:sz="4" w:space="0" w:color="auto"/>
            </w:tcBorders>
            <w:vAlign w:val="center"/>
          </w:tcPr>
          <w:p w14:paraId="40302613" w14:textId="77777777" w:rsidR="00A309B4" w:rsidRDefault="00A309B4" w:rsidP="002964A1">
            <w:pPr>
              <w:jc w:val="center"/>
              <w:rPr>
                <w:b/>
                <w:sz w:val="24"/>
              </w:rPr>
            </w:pPr>
          </w:p>
        </w:tc>
        <w:tc>
          <w:tcPr>
            <w:tcW w:w="567" w:type="dxa"/>
            <w:tcBorders>
              <w:left w:val="single" w:sz="4" w:space="0" w:color="auto"/>
            </w:tcBorders>
            <w:shd w:val="clear" w:color="auto" w:fill="DDD9C3" w:themeFill="background2" w:themeFillShade="E6"/>
            <w:vAlign w:val="center"/>
          </w:tcPr>
          <w:p w14:paraId="12316E63" w14:textId="77777777" w:rsidR="00A309B4" w:rsidRDefault="00A309B4" w:rsidP="002964A1">
            <w:pPr>
              <w:jc w:val="center"/>
              <w:rPr>
                <w:b/>
                <w:sz w:val="24"/>
              </w:rPr>
            </w:pPr>
          </w:p>
        </w:tc>
      </w:tr>
    </w:tbl>
    <w:p w14:paraId="651D90D7" w14:textId="77777777" w:rsidR="00A309B4" w:rsidRDefault="00A309B4" w:rsidP="00A309B4">
      <w:pPr>
        <w:rPr>
          <w:rFonts w:ascii="ArialNarrow" w:hAnsi="ArialNarrow" w:cs="ArialNarrow"/>
        </w:rPr>
      </w:pPr>
    </w:p>
    <w:p w14:paraId="3A4A6DA2" w14:textId="77777777" w:rsidR="00A309B4" w:rsidRPr="00A309B4" w:rsidRDefault="00A309B4" w:rsidP="00A309B4">
      <w:pPr>
        <w:rPr>
          <w:rFonts w:ascii="Arial" w:hAnsi="Arial" w:cs="Arial"/>
          <w:sz w:val="22"/>
          <w:szCs w:val="22"/>
        </w:rPr>
      </w:pPr>
      <w:r w:rsidRPr="00A309B4">
        <w:rPr>
          <w:rFonts w:ascii="Arial" w:hAnsi="Arial" w:cs="Arial"/>
          <w:sz w:val="22"/>
          <w:szCs w:val="22"/>
        </w:rPr>
        <w:t>TI = Très insuffisant ne fait pas et n’a pas conscience qu’il doit faire, n’a pas idée de comment faire</w:t>
      </w:r>
    </w:p>
    <w:p w14:paraId="545CBE69" w14:textId="77777777" w:rsidR="00A309B4" w:rsidRPr="00A309B4" w:rsidRDefault="00A309B4" w:rsidP="00A309B4">
      <w:pPr>
        <w:rPr>
          <w:rFonts w:ascii="Arial" w:hAnsi="Arial" w:cs="Arial"/>
          <w:sz w:val="22"/>
          <w:szCs w:val="22"/>
        </w:rPr>
      </w:pPr>
      <w:r w:rsidRPr="00A309B4">
        <w:rPr>
          <w:rFonts w:ascii="Arial" w:hAnsi="Arial" w:cs="Arial"/>
          <w:sz w:val="22"/>
          <w:szCs w:val="22"/>
        </w:rPr>
        <w:t xml:space="preserve">I = insuffisant ne fait pas ou peu mais sait qu’il devrait faire et peut proposer des pistes de remédiation </w:t>
      </w:r>
    </w:p>
    <w:p w14:paraId="0501A4D4" w14:textId="77777777" w:rsidR="00A309B4" w:rsidRPr="00A309B4" w:rsidRDefault="00A309B4" w:rsidP="00A309B4">
      <w:pPr>
        <w:rPr>
          <w:rFonts w:ascii="Arial" w:hAnsi="Arial" w:cs="Arial"/>
          <w:sz w:val="22"/>
          <w:szCs w:val="22"/>
        </w:rPr>
      </w:pPr>
      <w:r w:rsidRPr="00A309B4">
        <w:rPr>
          <w:rFonts w:ascii="Arial" w:hAnsi="Arial" w:cs="Arial"/>
          <w:sz w:val="22"/>
          <w:szCs w:val="22"/>
        </w:rPr>
        <w:t>S = Satisfaisant fait mais avec peu de recul (= montre peu de potentiel d’adaptation</w:t>
      </w:r>
    </w:p>
    <w:p w14:paraId="2B1D14F6" w14:textId="77777777" w:rsidR="00A309B4" w:rsidRPr="00A309B4" w:rsidRDefault="00A309B4" w:rsidP="00A309B4">
      <w:pPr>
        <w:rPr>
          <w:rFonts w:ascii="Arial" w:hAnsi="Arial" w:cs="Arial"/>
          <w:sz w:val="22"/>
          <w:szCs w:val="22"/>
        </w:rPr>
      </w:pPr>
      <w:r w:rsidRPr="00A309B4">
        <w:rPr>
          <w:rFonts w:ascii="Arial" w:hAnsi="Arial" w:cs="Arial"/>
          <w:sz w:val="22"/>
          <w:szCs w:val="22"/>
        </w:rPr>
        <w:t xml:space="preserve">TS = Très satisfaisant fait, justifie, a du recul sur son action, donc est capable en toute conscience de l’adapter en fonction du contexte – </w:t>
      </w:r>
    </w:p>
    <w:p w14:paraId="15B9E0D6" w14:textId="77777777" w:rsidR="00A309B4" w:rsidRPr="00A309B4" w:rsidRDefault="005D0E89" w:rsidP="00A309B4">
      <w:pPr>
        <w:rPr>
          <w:rFonts w:ascii="Arial" w:hAnsi="Arial" w:cs="Arial"/>
          <w:sz w:val="22"/>
          <w:szCs w:val="22"/>
        </w:rPr>
      </w:pPr>
      <w:r>
        <w:rPr>
          <w:rFonts w:ascii="Arial" w:hAnsi="Arial" w:cs="Arial"/>
          <w:b/>
          <w:bCs/>
          <w:noProof/>
          <w:sz w:val="22"/>
          <w:szCs w:val="22"/>
        </w:rPr>
        <mc:AlternateContent>
          <mc:Choice Requires="wps">
            <w:drawing>
              <wp:anchor distT="0" distB="0" distL="114300" distR="114300" simplePos="0" relativeHeight="251674112" behindDoc="0" locked="0" layoutInCell="1" allowOverlap="1" wp14:anchorId="4D11CEAC" wp14:editId="3F326ADC">
                <wp:simplePos x="0" y="0"/>
                <wp:positionH relativeFrom="column">
                  <wp:posOffset>4800600</wp:posOffset>
                </wp:positionH>
                <wp:positionV relativeFrom="paragraph">
                  <wp:posOffset>52705</wp:posOffset>
                </wp:positionV>
                <wp:extent cx="1524000" cy="361950"/>
                <wp:effectExtent l="0" t="0" r="19050" b="19050"/>
                <wp:wrapNone/>
                <wp:docPr id="5"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119068A" w14:textId="77777777" w:rsidR="00E408AE" w:rsidRPr="005F4039" w:rsidRDefault="00E408AE" w:rsidP="00A309B4">
                            <w:pPr>
                              <w:jc w:val="right"/>
                              <w:rPr>
                                <w:b/>
                                <w:sz w:val="24"/>
                                <w:szCs w:val="24"/>
                              </w:rPr>
                            </w:pPr>
                            <w:r w:rsidRPr="005F4039">
                              <w:rPr>
                                <w:b/>
                                <w:sz w:val="24"/>
                                <w:szCs w:val="2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D11CEAC" id="_x0000_s1028" style="position:absolute;margin-left:378pt;margin-top:4.15pt;width:120pt;height:28.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" filled="f" strokecolor="black [3213]" strokeweight="2pt">
                <v:path arrowok="t"/>
                <v:textbox>
                  <w:txbxContent>
                    <w:p w14:paraId="7119068A" w14:textId="77777777" w:rsidR="00E408AE" w:rsidRPr="005F4039" w:rsidRDefault="00E408AE" w:rsidP="00A309B4">
                      <w:pPr>
                        <w:jc w:val="right"/>
                        <w:rPr>
                          <w:b/>
                          <w:sz w:val="24"/>
                          <w:szCs w:val="24"/>
                        </w:rPr>
                      </w:pPr>
                      <w:r w:rsidRPr="005F4039">
                        <w:rPr>
                          <w:b/>
                          <w:sz w:val="24"/>
                          <w:szCs w:val="24"/>
                        </w:rPr>
                        <w:t>/20</w:t>
                      </w:r>
                    </w:p>
                  </w:txbxContent>
                </v:textbox>
              </v:rect>
            </w:pict>
          </mc:Fallback>
        </mc:AlternateContent>
      </w:r>
      <w:r w:rsidR="00A309B4" w:rsidRPr="00A309B4">
        <w:rPr>
          <w:rFonts w:ascii="Arial" w:hAnsi="Arial" w:cs="Arial"/>
          <w:sz w:val="22"/>
          <w:szCs w:val="22"/>
        </w:rPr>
        <w:t>NO = Non observable</w:t>
      </w:r>
    </w:p>
    <w:p w14:paraId="16F31F74" w14:textId="77777777" w:rsidR="00A309B4" w:rsidRDefault="00A309B4" w:rsidP="00A309B4">
      <w:pPr>
        <w:autoSpaceDE w:val="0"/>
        <w:autoSpaceDN w:val="0"/>
        <w:adjustRightInd w:val="0"/>
        <w:ind w:left="720" w:firstLine="720"/>
        <w:jc w:val="both"/>
        <w:rPr>
          <w:rFonts w:ascii="ArialNarrow,Bold" w:hAnsi="ArialNarrow,Bold" w:cs="ArialNarrow,Bold"/>
          <w:b/>
          <w:bCs/>
        </w:rPr>
      </w:pPr>
      <w:r>
        <w:rPr>
          <w:rFonts w:ascii="ArialNarrow,Bold" w:hAnsi="ArialNarrow,Bold" w:cs="ArialNarrow,Bold"/>
          <w:b/>
          <w:bCs/>
        </w:rPr>
        <w:t>NOTE PROPOS</w:t>
      </w:r>
      <w:r>
        <w:rPr>
          <w:rFonts w:ascii="Arial" w:hAnsi="Arial" w:cs="Arial"/>
          <w:b/>
          <w:bCs/>
        </w:rPr>
        <w:t>É</w:t>
      </w:r>
      <w:r>
        <w:rPr>
          <w:rFonts w:ascii="ArialNarrow,Bold" w:hAnsi="ArialNarrow,Bold" w:cs="ArialNarrow,Bold"/>
          <w:b/>
          <w:bCs/>
        </w:rPr>
        <w:t xml:space="preserve">E PAR LA COMMISSION D’INTERROGATION : </w:t>
      </w:r>
    </w:p>
    <w:p w14:paraId="080A50FA" w14:textId="77777777" w:rsidR="00A309B4" w:rsidRDefault="00A309B4" w:rsidP="00A309B4">
      <w:pPr>
        <w:autoSpaceDE w:val="0"/>
        <w:autoSpaceDN w:val="0"/>
        <w:adjustRightInd w:val="0"/>
        <w:rPr>
          <w:rFonts w:ascii="ArialNarrow,Bold" w:hAnsi="ArialNarrow,Bold" w:cs="ArialNarrow,Bold"/>
          <w:b/>
          <w:bCs/>
        </w:rPr>
      </w:pPr>
    </w:p>
    <w:p w14:paraId="0ED14444" w14:textId="77777777" w:rsidR="00A309B4" w:rsidRDefault="00A309B4" w:rsidP="00A309B4">
      <w:pPr>
        <w:autoSpaceDE w:val="0"/>
        <w:autoSpaceDN w:val="0"/>
        <w:adjustRightInd w:val="0"/>
        <w:rPr>
          <w:rFonts w:ascii="ArialNarrow,Bold" w:hAnsi="ArialNarrow,Bold" w:cs="ArialNarrow,Bold"/>
          <w:b/>
          <w:bCs/>
        </w:rPr>
      </w:pPr>
    </w:p>
    <w:tbl>
      <w:tblPr>
        <w:tblStyle w:val="Grilledutableau"/>
        <w:tblW w:w="0" w:type="auto"/>
        <w:tblLook w:val="04A0" w:firstRow="1" w:lastRow="0" w:firstColumn="1" w:lastColumn="0" w:noHBand="0" w:noVBand="1"/>
      </w:tblPr>
      <w:tblGrid>
        <w:gridCol w:w="10054"/>
      </w:tblGrid>
      <w:tr w:rsidR="00A309B4" w14:paraId="69186A0D" w14:textId="77777777" w:rsidTr="002964A1">
        <w:tc>
          <w:tcPr>
            <w:tcW w:w="10456" w:type="dxa"/>
          </w:tcPr>
          <w:p w14:paraId="0D349616" w14:textId="77777777" w:rsidR="00A309B4" w:rsidRDefault="00A309B4" w:rsidP="002964A1">
            <w:pPr>
              <w:autoSpaceDE w:val="0"/>
              <w:autoSpaceDN w:val="0"/>
              <w:adjustRightInd w:val="0"/>
              <w:spacing w:before="120" w:after="120"/>
              <w:rPr>
                <w:rFonts w:ascii="ArialNarrow,Bold" w:hAnsi="ArialNarrow,Bold" w:cs="ArialNarrow,Bold"/>
                <w:bCs/>
              </w:rPr>
            </w:pPr>
            <w:r w:rsidRPr="007975F3">
              <w:rPr>
                <w:rFonts w:ascii="ArialNarrow,Bold" w:hAnsi="ArialNarrow,Bold" w:cs="ArialNarrow,Bold"/>
                <w:bCs/>
              </w:rPr>
              <w:t>NOMS DES INTERROGATEURS                                                                SIGNATURES</w:t>
            </w:r>
          </w:p>
          <w:p w14:paraId="356E7201" w14:textId="77777777" w:rsidR="00A309B4" w:rsidRPr="007975F3" w:rsidRDefault="00A309B4" w:rsidP="002964A1">
            <w:pPr>
              <w:autoSpaceDE w:val="0"/>
              <w:autoSpaceDN w:val="0"/>
              <w:adjustRightInd w:val="0"/>
              <w:spacing w:before="120" w:after="120"/>
              <w:rPr>
                <w:rFonts w:ascii="ArialNarrow,Bold" w:hAnsi="ArialNarrow,Bold" w:cs="ArialNarrow,Bold"/>
                <w:bCs/>
              </w:rPr>
            </w:pPr>
          </w:p>
        </w:tc>
      </w:tr>
    </w:tbl>
    <w:p w14:paraId="68A95ED2" w14:textId="77777777" w:rsidR="00A309B4" w:rsidRDefault="00A309B4" w:rsidP="00A309B4">
      <w:pPr>
        <w:autoSpaceDE w:val="0"/>
        <w:autoSpaceDN w:val="0"/>
        <w:adjustRightInd w:val="0"/>
        <w:rPr>
          <w:rFonts w:ascii="ArialNarrow" w:hAnsi="ArialNarrow" w:cs="ArialNarrow"/>
        </w:rPr>
      </w:pPr>
    </w:p>
    <w:p w14:paraId="44A77FEC" w14:textId="77777777" w:rsidR="00A309B4" w:rsidRDefault="00A309B4" w:rsidP="00A309B4">
      <w:pPr>
        <w:autoSpaceDE w:val="0"/>
        <w:autoSpaceDN w:val="0"/>
        <w:adjustRightInd w:val="0"/>
        <w:rPr>
          <w:b/>
          <w:sz w:val="24"/>
        </w:rPr>
      </w:pPr>
      <w:r w:rsidRPr="00806885">
        <w:rPr>
          <w:rFonts w:ascii="ArialNarrow" w:hAnsi="ArialNarrow" w:cs="ArialNarrow"/>
        </w:rPr>
        <w:t>La grille permet un positionnement du candidat(e) ; la note est attribuée globalement sans donner lieu à une décomposition par critère.</w:t>
      </w:r>
      <w:r>
        <w:rPr>
          <w:b/>
          <w:sz w:val="24"/>
        </w:rPr>
        <w:br w:type="page"/>
      </w:r>
    </w:p>
    <w:p w14:paraId="68E34E35" w14:textId="77777777" w:rsidR="00A309B4" w:rsidRPr="00551108" w:rsidRDefault="00A309B4" w:rsidP="00A309B4">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054"/>
      </w:tblGrid>
      <w:tr w:rsidR="00A309B4" w14:paraId="697FF155" w14:textId="77777777" w:rsidTr="002964A1">
        <w:tc>
          <w:tcPr>
            <w:tcW w:w="10456" w:type="dxa"/>
          </w:tcPr>
          <w:p w14:paraId="733C4069" w14:textId="77777777" w:rsidR="00A309B4" w:rsidRDefault="00A309B4" w:rsidP="002964A1">
            <w:pPr>
              <w:jc w:val="center"/>
              <w:rPr>
                <w:sz w:val="24"/>
              </w:rPr>
            </w:pPr>
            <w:r>
              <w:rPr>
                <w:b/>
                <w:sz w:val="24"/>
              </w:rPr>
              <w:t>É</w:t>
            </w:r>
            <w:r w:rsidRPr="00551108">
              <w:rPr>
                <w:b/>
                <w:sz w:val="24"/>
              </w:rPr>
              <w:t>PREUVE E32 - D</w:t>
            </w:r>
            <w:r>
              <w:rPr>
                <w:b/>
                <w:sz w:val="24"/>
              </w:rPr>
              <w:t>É</w:t>
            </w:r>
            <w:r w:rsidRPr="00551108">
              <w:rPr>
                <w:b/>
                <w:sz w:val="24"/>
              </w:rPr>
              <w:t>VELOPPEMENT COMMERCIAL ET CONDUITE D’ENTRETIEN</w:t>
            </w:r>
          </w:p>
        </w:tc>
      </w:tr>
    </w:tbl>
    <w:p w14:paraId="6C5A2703" w14:textId="77777777" w:rsidR="00A309B4" w:rsidRPr="001728CC" w:rsidRDefault="00A309B4" w:rsidP="00A309B4">
      <w:pPr>
        <w:jc w:val="center"/>
        <w:rPr>
          <w:rFonts w:ascii="Arial" w:hAnsi="Arial" w:cs="Arial"/>
          <w:b/>
          <w:sz w:val="20"/>
          <w:szCs w:val="20"/>
        </w:rPr>
      </w:pPr>
    </w:p>
    <w:p w14:paraId="599795D3" w14:textId="77777777" w:rsidR="00A309B4" w:rsidRPr="001728CC" w:rsidRDefault="00A309B4" w:rsidP="00A309B4">
      <w:pPr>
        <w:jc w:val="center"/>
        <w:rPr>
          <w:rFonts w:ascii="Arial" w:hAnsi="Arial" w:cs="Arial"/>
          <w:b/>
          <w:sz w:val="22"/>
          <w:szCs w:val="20"/>
        </w:rPr>
      </w:pPr>
      <w:r w:rsidRPr="001728CC">
        <w:rPr>
          <w:rFonts w:ascii="Arial" w:hAnsi="Arial" w:cs="Arial"/>
          <w:b/>
          <w:sz w:val="22"/>
          <w:szCs w:val="20"/>
        </w:rPr>
        <w:t>Rappel des indicateurs d’évaluation</w:t>
      </w:r>
    </w:p>
    <w:p w14:paraId="275BA3AF" w14:textId="77777777" w:rsidR="00A309B4" w:rsidRPr="001728CC" w:rsidRDefault="00A309B4" w:rsidP="00A309B4">
      <w:pPr>
        <w:jc w:val="center"/>
        <w:rPr>
          <w:rFonts w:ascii="Arial" w:hAnsi="Arial" w:cs="Arial"/>
          <w:b/>
          <w:sz w:val="22"/>
          <w:szCs w:val="20"/>
        </w:rPr>
      </w:pPr>
    </w:p>
    <w:p w14:paraId="01A336DC" w14:textId="77777777" w:rsidR="00A309B4" w:rsidRPr="001728CC" w:rsidRDefault="00A309B4" w:rsidP="00326739">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Évalue si la situation relève de son périmètre de responsabilité, et le cas échéant transfère vers le service compétent (C2, C3)</w:t>
      </w:r>
    </w:p>
    <w:p w14:paraId="6D7C57EE"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Tient compte des contraintes pour fixer les objectifs de l’entretien (C2, C5, C23)</w:t>
      </w:r>
    </w:p>
    <w:p w14:paraId="564646A3"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Résout le besoin initial dans le temps imparti (C5, C20)</w:t>
      </w:r>
    </w:p>
    <w:p w14:paraId="6110C649"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Propose une offre complémentaire pertinente ou recueille les informations pour le faire (C3, C6, C8, C18, C21, C24)</w:t>
      </w:r>
    </w:p>
    <w:p w14:paraId="5B93CE03"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 xml:space="preserve">Personnalise la prise de congé (C5, C8) </w:t>
      </w:r>
    </w:p>
    <w:p w14:paraId="50532DB8"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 xml:space="preserve">Prévoit un suivi adéquat : pertinence, synthèse, complétude et hiérarchisation des informations et opportunités transmises ou partagées pour décision ou action, et de la liste ou du compte rendu des opérations réalisées ou à faire, du calendrier. (C3, C8, C18, C20, C24) </w:t>
      </w:r>
    </w:p>
    <w:p w14:paraId="220DC383"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Met en œuvre une structure d'entretien efficace (C5, C20)</w:t>
      </w:r>
    </w:p>
    <w:p w14:paraId="05124000"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Personnalise la relation, fait preuve d’empathie (C5)</w:t>
      </w:r>
    </w:p>
    <w:p w14:paraId="282DF773"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 xml:space="preserve">Collecte les informations nécessaires sur les besoins initiaux et complémentaires (C3, C6, C18) </w:t>
      </w:r>
    </w:p>
    <w:p w14:paraId="067ABA24"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Reformule avec exactitude les besoins et motivations (C6, C20)</w:t>
      </w:r>
    </w:p>
    <w:p w14:paraId="2D43B5DF"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Propose une solution cohérente avec la problématique du client et les objectifs de l'entreprise (C7, C21, C24)</w:t>
      </w:r>
    </w:p>
    <w:p w14:paraId="19A4E7BB"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Concrétise son action conformément aux besoins et motivations exprimés ou découverts ainsi qu'à l'offre et au positionnement de l'entreprise (C5n C8, C18, C20, C21, C22, C23)</w:t>
      </w:r>
    </w:p>
    <w:p w14:paraId="665AC1DB"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Établit un/des devis, présente, compare, explique les garanties et leurs limites (C19 C22, C24)</w:t>
      </w:r>
    </w:p>
    <w:p w14:paraId="42CBCEFE"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Mobilise les supports crées ou sélectionnés de communication de manière convaincante (C5, C7, C19, C24)</w:t>
      </w:r>
    </w:p>
    <w:p w14:paraId="1FD0B759"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Respecte la règlementation et les procédures de l'entreprise (C3, C7, C19, C24)</w:t>
      </w:r>
    </w:p>
    <w:p w14:paraId="25169957" w14:textId="77777777" w:rsidR="00A309B4" w:rsidRPr="001728CC" w:rsidRDefault="00A309B4" w:rsidP="00A309B4">
      <w:pPr>
        <w:pStyle w:val="Paragraphedeliste"/>
        <w:numPr>
          <w:ilvl w:val="0"/>
          <w:numId w:val="41"/>
        </w:numPr>
        <w:spacing w:after="160" w:line="276" w:lineRule="auto"/>
        <w:ind w:left="993" w:hanging="709"/>
        <w:contextualSpacing/>
        <w:rPr>
          <w:rFonts w:ascii="Arial" w:hAnsi="Arial" w:cs="Arial"/>
          <w:color w:val="010101"/>
          <w:w w:val="105"/>
          <w:sz w:val="22"/>
          <w:szCs w:val="20"/>
        </w:rPr>
      </w:pPr>
      <w:r w:rsidRPr="001728CC">
        <w:rPr>
          <w:rFonts w:ascii="Arial" w:hAnsi="Arial" w:cs="Arial"/>
          <w:color w:val="010101"/>
          <w:w w:val="105"/>
          <w:sz w:val="22"/>
          <w:szCs w:val="20"/>
        </w:rPr>
        <w:t>Mobilise les connaissances des fondamentaux de l'assurance, des produits d’assurance, de l'économie, du marketing, du management, du droit pour résoudre les situations et conseiller (C3, C7, C18, C19, C21, C22, C23, C24)</w:t>
      </w:r>
    </w:p>
    <w:p w14:paraId="6F05676F" w14:textId="77777777" w:rsidR="0066765A" w:rsidRDefault="0066765A" w:rsidP="0066765A"/>
    <w:p w14:paraId="3D5DFC72" w14:textId="77777777" w:rsidR="0066765A" w:rsidRDefault="0066765A" w:rsidP="0066765A"/>
    <w:p w14:paraId="59AA6346" w14:textId="77777777" w:rsidR="0066765A" w:rsidRDefault="0066765A">
      <w:r>
        <w:br w:type="page"/>
      </w:r>
    </w:p>
    <w:p w14:paraId="78AF67AB" w14:textId="77777777" w:rsidR="0086669A" w:rsidRDefault="00C13DB8" w:rsidP="00263840">
      <w:pPr>
        <w:pStyle w:val="Titre4"/>
        <w:rPr>
          <w:rFonts w:ascii="Arial" w:hAnsi="Arial"/>
          <w:b w:val="0"/>
          <w:sz w:val="24"/>
          <w:szCs w:val="24"/>
        </w:rPr>
      </w:pPr>
      <w:r>
        <w:lastRenderedPageBreak/>
        <w:t xml:space="preserve">ANNEXE </w:t>
      </w:r>
      <w:r w:rsidR="00535CC8">
        <w:t>IX</w:t>
      </w:r>
      <w:r>
        <w:t xml:space="preserve"> </w:t>
      </w:r>
      <w:r w:rsidR="006E4CEB">
        <w:t>Fiche d'activités E42 Session 2019</w:t>
      </w:r>
    </w:p>
    <w:p w14:paraId="7C28F2E5" w14:textId="77777777" w:rsidR="0086669A" w:rsidRDefault="0086669A" w:rsidP="0086669A">
      <w:pPr>
        <w:ind w:left="-426"/>
        <w:jc w:val="center"/>
        <w:rPr>
          <w:rFonts w:ascii="Arial" w:hAnsi="Arial" w:cs="Arial"/>
          <w:sz w:val="20"/>
        </w:rPr>
      </w:pPr>
    </w:p>
    <w:tbl>
      <w:tblPr>
        <w:tblW w:w="10100" w:type="dxa"/>
        <w:tblInd w:w="10" w:type="dxa"/>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45" w:type="dxa"/>
          <w:right w:w="70" w:type="dxa"/>
        </w:tblCellMar>
        <w:tblLook w:val="0000" w:firstRow="0" w:lastRow="0" w:firstColumn="0" w:lastColumn="0" w:noHBand="0" w:noVBand="0"/>
      </w:tblPr>
      <w:tblGrid>
        <w:gridCol w:w="3327"/>
        <w:gridCol w:w="1701"/>
        <w:gridCol w:w="424"/>
        <w:gridCol w:w="994"/>
        <w:gridCol w:w="1330"/>
        <w:gridCol w:w="2324"/>
      </w:tblGrid>
      <w:tr w:rsidR="0089443A" w14:paraId="485773E1" w14:textId="77777777" w:rsidTr="0089443A">
        <w:trPr>
          <w:cantSplit/>
          <w:trHeight w:val="551"/>
        </w:trPr>
        <w:tc>
          <w:tcPr>
            <w:tcW w:w="7776" w:type="dxa"/>
            <w:gridSpan w:val="5"/>
            <w:tcBorders>
              <w:top w:val="single" w:sz="4" w:space="0" w:color="auto"/>
              <w:left w:val="single" w:sz="4" w:space="0" w:color="00000A"/>
              <w:bottom w:val="single" w:sz="4" w:space="0" w:color="00000A"/>
            </w:tcBorders>
            <w:shd w:val="clear" w:color="auto" w:fill="auto"/>
            <w:tcMar>
              <w:left w:w="45" w:type="dxa"/>
            </w:tcMar>
            <w:vAlign w:val="center"/>
          </w:tcPr>
          <w:p w14:paraId="49FB2B0F" w14:textId="77777777" w:rsidR="0089443A" w:rsidRPr="009A420D" w:rsidRDefault="0089443A" w:rsidP="0089443A">
            <w:pPr>
              <w:pStyle w:val="Titre2"/>
              <w:spacing w:before="120" w:after="120"/>
              <w:ind w:left="0"/>
              <w:jc w:val="center"/>
              <w:rPr>
                <w:rFonts w:ascii="Arial" w:hAnsi="Arial" w:cs="Arial"/>
                <w:smallCaps/>
                <w:sz w:val="20"/>
                <w:szCs w:val="20"/>
              </w:rPr>
            </w:pPr>
            <w:r w:rsidRPr="006B15E0">
              <w:rPr>
                <w:rFonts w:ascii="Arial" w:hAnsi="Arial" w:cs="Arial"/>
                <w:sz w:val="22"/>
                <w:szCs w:val="20"/>
              </w:rPr>
              <w:t>E42 – Accueil en situation de sinistre</w:t>
            </w:r>
          </w:p>
        </w:tc>
        <w:tc>
          <w:tcPr>
            <w:tcW w:w="2324" w:type="dxa"/>
            <w:tcBorders>
              <w:top w:val="single" w:sz="4" w:space="0" w:color="auto"/>
              <w:left w:val="single" w:sz="4" w:space="0" w:color="00000A"/>
              <w:bottom w:val="single" w:sz="4" w:space="0" w:color="00000A"/>
            </w:tcBorders>
            <w:shd w:val="clear" w:color="auto" w:fill="auto"/>
            <w:vAlign w:val="center"/>
          </w:tcPr>
          <w:p w14:paraId="43AFBFA2" w14:textId="77777777" w:rsidR="0089443A" w:rsidRPr="009A420D" w:rsidRDefault="0089443A" w:rsidP="009A420D">
            <w:pPr>
              <w:pStyle w:val="Titre2"/>
              <w:spacing w:before="120" w:after="120"/>
              <w:ind w:left="0"/>
              <w:jc w:val="left"/>
              <w:rPr>
                <w:rFonts w:ascii="Arial" w:hAnsi="Arial" w:cs="Arial"/>
                <w:smallCaps/>
                <w:sz w:val="20"/>
                <w:szCs w:val="20"/>
              </w:rPr>
            </w:pPr>
            <w:r>
              <w:rPr>
                <w:rFonts w:ascii="Arial" w:hAnsi="Arial" w:cs="Arial"/>
                <w:b w:val="0"/>
                <w:sz w:val="20"/>
                <w:szCs w:val="20"/>
              </w:rPr>
              <w:t>Fiche d’activité n</w:t>
            </w:r>
            <w:r w:rsidRPr="009A420D">
              <w:rPr>
                <w:rFonts w:ascii="Arial" w:hAnsi="Arial" w:cs="Arial"/>
                <w:b w:val="0"/>
                <w:sz w:val="20"/>
                <w:szCs w:val="20"/>
              </w:rPr>
              <w:t>°</w:t>
            </w:r>
          </w:p>
        </w:tc>
      </w:tr>
      <w:tr w:rsidR="0089443A" w14:paraId="55D18658" w14:textId="77777777" w:rsidTr="0089443A">
        <w:trPr>
          <w:cantSplit/>
          <w:trHeight w:val="551"/>
        </w:trPr>
        <w:tc>
          <w:tcPr>
            <w:tcW w:w="5452"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E056A42" w14:textId="77777777" w:rsidR="0089443A" w:rsidRPr="009A420D" w:rsidRDefault="0089443A" w:rsidP="009A420D">
            <w:pPr>
              <w:pStyle w:val="Titre2"/>
              <w:spacing w:before="120" w:after="120"/>
              <w:ind w:left="0"/>
              <w:jc w:val="left"/>
              <w:rPr>
                <w:rFonts w:ascii="Arial" w:hAnsi="Arial" w:cs="Arial"/>
                <w:smallCaps/>
                <w:sz w:val="20"/>
                <w:szCs w:val="20"/>
              </w:rPr>
            </w:pPr>
            <w:r w:rsidRPr="006B15E0">
              <w:rPr>
                <w:rFonts w:ascii="Arial" w:hAnsi="Arial" w:cs="Arial"/>
                <w:sz w:val="22"/>
                <w:szCs w:val="20"/>
              </w:rPr>
              <w:t>Nom </w:t>
            </w:r>
            <w:r w:rsidRPr="006B15E0">
              <w:rPr>
                <w:rFonts w:ascii="Arial" w:hAnsi="Arial" w:cs="Arial"/>
                <w:b w:val="0"/>
                <w:sz w:val="22"/>
                <w:szCs w:val="20"/>
              </w:rPr>
              <w:t>:</w:t>
            </w:r>
          </w:p>
        </w:tc>
        <w:tc>
          <w:tcPr>
            <w:tcW w:w="2324" w:type="dxa"/>
            <w:gridSpan w:val="2"/>
            <w:tcBorders>
              <w:top w:val="single" w:sz="4" w:space="0" w:color="00000A"/>
              <w:left w:val="single" w:sz="4" w:space="0" w:color="00000A"/>
              <w:bottom w:val="single" w:sz="4" w:space="0" w:color="00000A"/>
            </w:tcBorders>
            <w:shd w:val="clear" w:color="auto" w:fill="auto"/>
            <w:vAlign w:val="center"/>
          </w:tcPr>
          <w:p w14:paraId="10CA58EB" w14:textId="77777777" w:rsidR="0089443A" w:rsidRPr="009A420D" w:rsidRDefault="0089443A" w:rsidP="009A420D">
            <w:pPr>
              <w:pStyle w:val="Titre2"/>
              <w:spacing w:before="120" w:after="120"/>
              <w:ind w:left="0"/>
              <w:jc w:val="left"/>
              <w:rPr>
                <w:rFonts w:ascii="Arial" w:hAnsi="Arial" w:cs="Arial"/>
                <w:smallCaps/>
                <w:sz w:val="20"/>
                <w:szCs w:val="20"/>
              </w:rPr>
            </w:pPr>
            <w:r w:rsidRPr="006B15E0">
              <w:rPr>
                <w:rFonts w:ascii="Arial" w:hAnsi="Arial" w:cs="Arial"/>
                <w:caps/>
                <w:sz w:val="22"/>
                <w:szCs w:val="20"/>
              </w:rPr>
              <w:t>P</w:t>
            </w:r>
            <w:r w:rsidRPr="006B15E0">
              <w:rPr>
                <w:rFonts w:ascii="Arial" w:hAnsi="Arial" w:cs="Arial"/>
                <w:sz w:val="22"/>
                <w:szCs w:val="20"/>
              </w:rPr>
              <w:t>rénom</w:t>
            </w:r>
            <w:r w:rsidRPr="006B15E0">
              <w:rPr>
                <w:rFonts w:ascii="Arial" w:hAnsi="Arial" w:cs="Arial"/>
                <w:b w:val="0"/>
                <w:sz w:val="22"/>
                <w:szCs w:val="20"/>
              </w:rPr>
              <w:t> :</w:t>
            </w:r>
          </w:p>
        </w:tc>
        <w:tc>
          <w:tcPr>
            <w:tcW w:w="2324" w:type="dxa"/>
            <w:tcBorders>
              <w:top w:val="single" w:sz="4" w:space="0" w:color="00000A"/>
              <w:left w:val="single" w:sz="4" w:space="0" w:color="00000A"/>
              <w:bottom w:val="single" w:sz="4" w:space="0" w:color="00000A"/>
            </w:tcBorders>
            <w:shd w:val="clear" w:color="auto" w:fill="auto"/>
            <w:vAlign w:val="center"/>
          </w:tcPr>
          <w:p w14:paraId="3DC1FB46" w14:textId="77777777" w:rsidR="0089443A" w:rsidRPr="009A420D" w:rsidRDefault="0089443A" w:rsidP="009A420D">
            <w:pPr>
              <w:pStyle w:val="Titre2"/>
              <w:spacing w:before="120" w:after="120"/>
              <w:ind w:left="0"/>
              <w:jc w:val="left"/>
              <w:rPr>
                <w:rFonts w:ascii="Arial" w:hAnsi="Arial" w:cs="Arial"/>
                <w:smallCaps/>
                <w:sz w:val="20"/>
                <w:szCs w:val="20"/>
              </w:rPr>
            </w:pPr>
            <w:r w:rsidRPr="009A420D">
              <w:rPr>
                <w:rFonts w:ascii="Arial" w:hAnsi="Arial" w:cs="Arial"/>
                <w:b w:val="0"/>
                <w:sz w:val="20"/>
                <w:szCs w:val="20"/>
              </w:rPr>
              <w:t>Fiche contexte n° :</w:t>
            </w:r>
          </w:p>
        </w:tc>
      </w:tr>
      <w:tr w:rsidR="006E4CEB" w14:paraId="1E561327" w14:textId="77777777" w:rsidTr="0089443A">
        <w:trPr>
          <w:cantSplit/>
          <w:trHeight w:val="551"/>
        </w:trPr>
        <w:tc>
          <w:tcPr>
            <w:tcW w:w="10100" w:type="dxa"/>
            <w:gridSpan w:val="6"/>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21BB69B" w14:textId="77777777" w:rsidR="006E4CEB" w:rsidRPr="009A420D" w:rsidRDefault="006E4CEB" w:rsidP="009A420D">
            <w:pPr>
              <w:pStyle w:val="Titre2"/>
              <w:spacing w:before="120" w:after="120"/>
              <w:ind w:left="0"/>
              <w:jc w:val="left"/>
              <w:rPr>
                <w:rFonts w:ascii="Arial" w:hAnsi="Arial" w:cs="Arial"/>
                <w:smallCaps/>
                <w:sz w:val="20"/>
                <w:szCs w:val="20"/>
              </w:rPr>
            </w:pPr>
            <w:r w:rsidRPr="009A420D">
              <w:rPr>
                <w:rFonts w:ascii="Arial" w:hAnsi="Arial" w:cs="Arial"/>
                <w:smallCaps/>
                <w:sz w:val="20"/>
                <w:szCs w:val="20"/>
              </w:rPr>
              <w:t xml:space="preserve">Activité réelle  </w:t>
            </w:r>
            <w:sdt>
              <w:sdtPr>
                <w:rPr>
                  <w:rFonts w:ascii="Arial" w:hAnsi="Arial" w:cs="Arial"/>
                  <w:b w:val="0"/>
                  <w:smallCaps/>
                  <w:sz w:val="20"/>
                  <w:szCs w:val="20"/>
                </w:rPr>
                <w:id w:val="-970287384"/>
              </w:sdtPr>
              <w:sdtContent>
                <w:r w:rsidRPr="009A420D">
                  <w:rPr>
                    <w:rFonts w:ascii="Arial" w:eastAsia="MS Gothic" w:hAnsi="MS Gothic" w:cs="Arial"/>
                    <w:b w:val="0"/>
                    <w:smallCaps/>
                    <w:sz w:val="20"/>
                    <w:szCs w:val="20"/>
                  </w:rPr>
                  <w:t>☐</w:t>
                </w:r>
              </w:sdtContent>
            </w:sdt>
            <w:r w:rsidRPr="009A420D">
              <w:rPr>
                <w:rFonts w:ascii="Arial" w:hAnsi="Arial" w:cs="Arial"/>
                <w:b w:val="0"/>
                <w:smallCaps/>
                <w:sz w:val="20"/>
                <w:szCs w:val="20"/>
              </w:rPr>
              <w:t xml:space="preserve">   </w:t>
            </w:r>
            <w:r w:rsidRPr="009A420D">
              <w:rPr>
                <w:rFonts w:ascii="Arial" w:hAnsi="Arial" w:cs="Arial"/>
                <w:smallCaps/>
                <w:sz w:val="20"/>
                <w:szCs w:val="20"/>
              </w:rPr>
              <w:t xml:space="preserve">                        Activité simulée </w:t>
            </w:r>
            <w:sdt>
              <w:sdtPr>
                <w:rPr>
                  <w:rFonts w:ascii="Arial" w:hAnsi="Arial" w:cs="Arial"/>
                  <w:smallCaps/>
                  <w:sz w:val="20"/>
                  <w:szCs w:val="20"/>
                </w:rPr>
                <w:id w:val="-966577561"/>
              </w:sdtPr>
              <w:sdtContent>
                <w:r w:rsidRPr="009A420D">
                  <w:rPr>
                    <w:rFonts w:ascii="Arial" w:eastAsia="MS Gothic" w:hAnsi="MS Gothic" w:cs="Arial"/>
                    <w:smallCaps/>
                    <w:sz w:val="20"/>
                    <w:szCs w:val="20"/>
                  </w:rPr>
                  <w:t>☐</w:t>
                </w:r>
              </w:sdtContent>
            </w:sdt>
          </w:p>
          <w:p w14:paraId="5C3953F0" w14:textId="77777777" w:rsidR="006E4CEB" w:rsidRPr="009A420D" w:rsidRDefault="006E4CEB" w:rsidP="009A420D">
            <w:pPr>
              <w:spacing w:before="120" w:after="120"/>
              <w:rPr>
                <w:rFonts w:ascii="Arial" w:hAnsi="Arial" w:cs="Arial"/>
                <w:smallCaps/>
                <w:sz w:val="20"/>
                <w:szCs w:val="20"/>
              </w:rPr>
            </w:pPr>
            <w:r w:rsidRPr="009A420D">
              <w:rPr>
                <w:rFonts w:ascii="Arial" w:hAnsi="Arial" w:cs="Arial"/>
                <w:smallCaps/>
                <w:sz w:val="20"/>
                <w:szCs w:val="20"/>
              </w:rPr>
              <w:t>Nom de l’entreprise (</w:t>
            </w:r>
            <w:r w:rsidRPr="009A420D">
              <w:rPr>
                <w:rFonts w:ascii="Arial" w:hAnsi="Arial" w:cs="Arial"/>
                <w:sz w:val="20"/>
                <w:szCs w:val="20"/>
              </w:rPr>
              <w:t>et éventuellement compagnie mandante)</w:t>
            </w:r>
            <w:r w:rsidR="00CC332F">
              <w:rPr>
                <w:rFonts w:ascii="Arial" w:hAnsi="Arial" w:cs="Arial"/>
                <w:smallCaps/>
                <w:sz w:val="20"/>
                <w:szCs w:val="20"/>
              </w:rPr>
              <w:t xml:space="preserve"> </w:t>
            </w:r>
            <w:r w:rsidRPr="009A420D">
              <w:rPr>
                <w:rFonts w:ascii="Arial" w:hAnsi="Arial" w:cs="Arial"/>
                <w:smallCaps/>
                <w:sz w:val="20"/>
                <w:szCs w:val="20"/>
              </w:rPr>
              <w:t xml:space="preserve">: </w:t>
            </w:r>
          </w:p>
        </w:tc>
      </w:tr>
      <w:tr w:rsidR="006E4CEB" w14:paraId="2B307E1C" w14:textId="77777777" w:rsidTr="0089443A">
        <w:trPr>
          <w:cantSplit/>
          <w:trHeight w:val="551"/>
        </w:trPr>
        <w:tc>
          <w:tcPr>
            <w:tcW w:w="5028"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7298766" w14:textId="77777777" w:rsidR="006E4CEB" w:rsidRPr="009A420D" w:rsidRDefault="006E4CEB" w:rsidP="009A420D">
            <w:pPr>
              <w:spacing w:before="120" w:after="120"/>
              <w:ind w:firstLine="97"/>
              <w:jc w:val="center"/>
              <w:rPr>
                <w:rFonts w:ascii="Arial" w:hAnsi="Arial" w:cs="Arial"/>
                <w:b/>
                <w:sz w:val="20"/>
                <w:szCs w:val="20"/>
              </w:rPr>
            </w:pPr>
            <w:r w:rsidRPr="009A420D">
              <w:rPr>
                <w:rFonts w:ascii="Arial" w:hAnsi="Arial" w:cs="Arial"/>
                <w:b/>
                <w:sz w:val="20"/>
                <w:szCs w:val="20"/>
              </w:rPr>
              <w:t>Activité portant sur :</w:t>
            </w:r>
          </w:p>
          <w:p w14:paraId="3F3C31CA" w14:textId="77777777" w:rsidR="006E4CEB" w:rsidRPr="009A420D" w:rsidRDefault="006E4CEB" w:rsidP="009A420D">
            <w:pPr>
              <w:spacing w:before="120" w:after="120"/>
              <w:ind w:firstLine="97"/>
              <w:rPr>
                <w:rFonts w:ascii="Arial" w:hAnsi="Arial" w:cs="Arial"/>
                <w:b/>
                <w:sz w:val="20"/>
                <w:szCs w:val="20"/>
              </w:rPr>
            </w:pPr>
            <w:r w:rsidRPr="009A420D">
              <w:rPr>
                <w:rFonts w:ascii="Arial" w:hAnsi="Arial" w:cs="Arial"/>
                <w:b/>
                <w:sz w:val="20"/>
                <w:szCs w:val="20"/>
              </w:rPr>
              <w:t xml:space="preserve">Assurances de biens et de responsabilités    </w:t>
            </w:r>
            <w:sdt>
              <w:sdtPr>
                <w:rPr>
                  <w:rFonts w:ascii="Arial" w:hAnsi="Arial" w:cs="Arial"/>
                  <w:b/>
                  <w:sz w:val="20"/>
                  <w:szCs w:val="20"/>
                </w:rPr>
                <w:id w:val="745228360"/>
              </w:sdtPr>
              <w:sdtContent>
                <w:r w:rsidRPr="006B15E0">
                  <w:rPr>
                    <w:rFonts w:cs="Arial"/>
                    <w:b/>
                    <w:sz w:val="22"/>
                    <w:szCs w:val="20"/>
                  </w:rPr>
                  <w:t>☐</w:t>
                </w:r>
              </w:sdtContent>
            </w:sdt>
          </w:p>
          <w:p w14:paraId="034EF524" w14:textId="77777777" w:rsidR="006E4CEB" w:rsidRPr="009A420D" w:rsidRDefault="006E4CEB" w:rsidP="009A420D">
            <w:pPr>
              <w:spacing w:before="120" w:after="120"/>
              <w:ind w:firstLine="97"/>
              <w:rPr>
                <w:rFonts w:ascii="Arial" w:hAnsi="Arial" w:cs="Arial"/>
                <w:b/>
                <w:sz w:val="20"/>
                <w:szCs w:val="20"/>
              </w:rPr>
            </w:pPr>
            <w:r w:rsidRPr="009A420D">
              <w:rPr>
                <w:rFonts w:ascii="Arial" w:hAnsi="Arial" w:cs="Arial"/>
                <w:b/>
                <w:sz w:val="20"/>
                <w:szCs w:val="20"/>
              </w:rPr>
              <w:t xml:space="preserve">Assurances de personnes                           </w:t>
            </w:r>
            <w:r w:rsidR="009A420D" w:rsidRPr="009A420D">
              <w:rPr>
                <w:rFonts w:ascii="Arial" w:hAnsi="Arial" w:cs="Arial"/>
                <w:b/>
                <w:sz w:val="20"/>
                <w:szCs w:val="20"/>
              </w:rPr>
              <w:t xml:space="preserve"> </w:t>
            </w:r>
            <w:r w:rsidRPr="009A420D">
              <w:rPr>
                <w:rFonts w:ascii="Arial" w:hAnsi="Arial" w:cs="Arial"/>
                <w:b/>
                <w:sz w:val="20"/>
                <w:szCs w:val="20"/>
              </w:rPr>
              <w:t xml:space="preserve">    </w:t>
            </w:r>
            <w:sdt>
              <w:sdtPr>
                <w:rPr>
                  <w:rFonts w:ascii="Arial" w:hAnsi="Arial" w:cs="Arial"/>
                  <w:b/>
                  <w:sz w:val="20"/>
                  <w:szCs w:val="20"/>
                </w:rPr>
                <w:id w:val="-1572500304"/>
              </w:sdtPr>
              <w:sdtContent>
                <w:r w:rsidRPr="006B15E0">
                  <w:rPr>
                    <w:rFonts w:cs="Arial"/>
                    <w:b/>
                    <w:sz w:val="22"/>
                    <w:szCs w:val="20"/>
                  </w:rPr>
                  <w:t>☐</w:t>
                </w:r>
              </w:sdtContent>
            </w:sdt>
          </w:p>
          <w:p w14:paraId="071F28FE" w14:textId="77777777" w:rsidR="006E4CEB" w:rsidRPr="009A420D" w:rsidRDefault="006E4CEB" w:rsidP="009A420D">
            <w:pPr>
              <w:spacing w:before="120" w:after="120"/>
              <w:ind w:firstLine="97"/>
              <w:rPr>
                <w:rFonts w:ascii="Arial" w:hAnsi="Arial" w:cs="Arial"/>
                <w:b/>
                <w:sz w:val="20"/>
                <w:szCs w:val="20"/>
              </w:rPr>
            </w:pPr>
            <w:r w:rsidRPr="009A420D">
              <w:rPr>
                <w:rFonts w:ascii="Arial" w:hAnsi="Arial" w:cs="Arial"/>
                <w:b/>
                <w:sz w:val="20"/>
                <w:szCs w:val="20"/>
              </w:rPr>
              <w:t xml:space="preserve">Autre contrat                                                </w:t>
            </w:r>
            <w:r w:rsidR="009A420D" w:rsidRPr="009A420D">
              <w:rPr>
                <w:rFonts w:ascii="Arial" w:hAnsi="Arial" w:cs="Arial"/>
                <w:b/>
                <w:sz w:val="20"/>
                <w:szCs w:val="20"/>
              </w:rPr>
              <w:t xml:space="preserve">  </w:t>
            </w:r>
            <w:r w:rsidRPr="009A420D">
              <w:rPr>
                <w:rFonts w:ascii="Arial" w:hAnsi="Arial" w:cs="Arial"/>
                <w:b/>
                <w:sz w:val="20"/>
                <w:szCs w:val="20"/>
              </w:rPr>
              <w:t xml:space="preserve"> </w:t>
            </w:r>
            <w:r w:rsidR="009A420D" w:rsidRPr="009A420D">
              <w:rPr>
                <w:rFonts w:ascii="Arial" w:hAnsi="Arial" w:cs="Arial"/>
                <w:b/>
                <w:sz w:val="20"/>
                <w:szCs w:val="20"/>
              </w:rPr>
              <w:t xml:space="preserve">  </w:t>
            </w:r>
            <w:r w:rsidRPr="009A420D">
              <w:rPr>
                <w:rFonts w:ascii="Arial" w:hAnsi="Arial" w:cs="Arial"/>
                <w:b/>
                <w:sz w:val="20"/>
                <w:szCs w:val="20"/>
              </w:rPr>
              <w:t xml:space="preserve"> </w:t>
            </w:r>
            <w:sdt>
              <w:sdtPr>
                <w:rPr>
                  <w:rFonts w:ascii="Arial" w:hAnsi="Arial" w:cs="Arial"/>
                  <w:b/>
                  <w:sz w:val="20"/>
                  <w:szCs w:val="20"/>
                </w:rPr>
                <w:id w:val="-1882007184"/>
              </w:sdtPr>
              <w:sdtContent>
                <w:r w:rsidRPr="006B15E0">
                  <w:rPr>
                    <w:rFonts w:cs="Arial"/>
                    <w:b/>
                    <w:sz w:val="22"/>
                    <w:szCs w:val="20"/>
                  </w:rPr>
                  <w:t>☐</w:t>
                </w:r>
              </w:sdtContent>
            </w:sdt>
          </w:p>
          <w:p w14:paraId="5174539E" w14:textId="77777777" w:rsidR="006E4CEB" w:rsidRDefault="006E4CEB" w:rsidP="009A420D">
            <w:pPr>
              <w:spacing w:before="120" w:after="120"/>
              <w:ind w:firstLine="97"/>
              <w:rPr>
                <w:rFonts w:ascii="Arial" w:hAnsi="Arial" w:cs="Arial"/>
                <w:b/>
                <w:sz w:val="20"/>
                <w:szCs w:val="20"/>
              </w:rPr>
            </w:pPr>
            <w:r w:rsidRPr="009A420D">
              <w:rPr>
                <w:rFonts w:ascii="Arial" w:hAnsi="Arial" w:cs="Arial"/>
                <w:i/>
                <w:sz w:val="20"/>
                <w:szCs w:val="20"/>
              </w:rPr>
              <w:t>Précisez</w:t>
            </w:r>
            <w:r w:rsidRPr="009A420D">
              <w:rPr>
                <w:rFonts w:ascii="Arial" w:hAnsi="Arial" w:cs="Arial"/>
                <w:b/>
                <w:sz w:val="20"/>
                <w:szCs w:val="20"/>
              </w:rPr>
              <w:t xml:space="preserve"> : </w:t>
            </w:r>
          </w:p>
          <w:p w14:paraId="76B8BFD5" w14:textId="77777777" w:rsidR="0069322A" w:rsidRPr="009A420D" w:rsidRDefault="0069322A" w:rsidP="009A420D">
            <w:pPr>
              <w:spacing w:before="120" w:after="120"/>
              <w:ind w:firstLine="97"/>
              <w:rPr>
                <w:rFonts w:ascii="Arial" w:hAnsi="Arial" w:cs="Arial"/>
                <w:b/>
                <w:sz w:val="20"/>
                <w:szCs w:val="20"/>
              </w:rPr>
            </w:pPr>
          </w:p>
          <w:p w14:paraId="28A4516E" w14:textId="77777777" w:rsidR="006E4CEB" w:rsidRPr="009A420D" w:rsidRDefault="006E4CEB" w:rsidP="009A420D">
            <w:pPr>
              <w:spacing w:before="120" w:after="120"/>
              <w:ind w:firstLine="97"/>
              <w:rPr>
                <w:rFonts w:ascii="Arial" w:hAnsi="Arial" w:cs="Arial"/>
                <w:b/>
                <w:sz w:val="20"/>
                <w:szCs w:val="20"/>
              </w:rPr>
            </w:pPr>
          </w:p>
        </w:tc>
        <w:tc>
          <w:tcPr>
            <w:tcW w:w="507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2D4B6F6" w14:textId="77777777" w:rsidR="006E4CEB" w:rsidRPr="009A420D" w:rsidRDefault="006E4CEB" w:rsidP="009A420D">
            <w:pPr>
              <w:spacing w:before="120" w:after="120"/>
              <w:ind w:firstLine="239"/>
              <w:jc w:val="both"/>
              <w:rPr>
                <w:rFonts w:ascii="Arial" w:eastAsia="Wingdings" w:hAnsi="Arial" w:cs="Arial"/>
                <w:smallCaps/>
                <w:sz w:val="20"/>
                <w:szCs w:val="20"/>
              </w:rPr>
            </w:pPr>
            <w:r w:rsidRPr="009A420D">
              <w:rPr>
                <w:rFonts w:ascii="Arial" w:hAnsi="Arial" w:cs="Arial"/>
                <w:b/>
                <w:sz w:val="20"/>
                <w:szCs w:val="20"/>
              </w:rPr>
              <w:t xml:space="preserve">Assurances du professionnel          </w:t>
            </w:r>
            <w:r w:rsidR="00CC332F">
              <w:rPr>
                <w:rFonts w:ascii="Arial" w:hAnsi="Arial" w:cs="Arial"/>
                <w:b/>
                <w:sz w:val="20"/>
                <w:szCs w:val="20"/>
              </w:rPr>
              <w:t xml:space="preserve"> </w:t>
            </w:r>
            <w:r w:rsidRPr="009A420D">
              <w:rPr>
                <w:rFonts w:ascii="Arial" w:hAnsi="Arial" w:cs="Arial"/>
                <w:b/>
                <w:sz w:val="20"/>
                <w:szCs w:val="20"/>
              </w:rPr>
              <w:t xml:space="preserve">      </w:t>
            </w:r>
            <w:r w:rsidR="009A420D" w:rsidRPr="009A420D">
              <w:rPr>
                <w:rFonts w:ascii="Arial" w:hAnsi="Arial" w:cs="Arial"/>
                <w:b/>
                <w:sz w:val="20"/>
                <w:szCs w:val="20"/>
              </w:rPr>
              <w:t xml:space="preserve"> </w:t>
            </w:r>
            <w:r w:rsidRPr="009A420D">
              <w:rPr>
                <w:rFonts w:ascii="Arial" w:hAnsi="Arial" w:cs="Arial"/>
                <w:b/>
                <w:sz w:val="20"/>
                <w:szCs w:val="20"/>
              </w:rPr>
              <w:t xml:space="preserve">     </w:t>
            </w:r>
            <w:sdt>
              <w:sdtPr>
                <w:rPr>
                  <w:rFonts w:ascii="Arial" w:hAnsi="Arial" w:cs="Arial"/>
                  <w:smallCaps/>
                  <w:sz w:val="20"/>
                  <w:szCs w:val="20"/>
                </w:rPr>
                <w:id w:val="-927036135"/>
              </w:sdtPr>
              <w:sdtContent>
                <w:r w:rsidRPr="009A420D">
                  <w:rPr>
                    <w:rFonts w:ascii="Arial" w:eastAsia="MS Gothic" w:hAnsi="MS Gothic" w:cs="Arial"/>
                    <w:smallCaps/>
                    <w:sz w:val="20"/>
                    <w:szCs w:val="20"/>
                  </w:rPr>
                  <w:t>☐</w:t>
                </w:r>
              </w:sdtContent>
            </w:sdt>
          </w:p>
          <w:p w14:paraId="757BD893" w14:textId="77777777" w:rsidR="006E4CEB" w:rsidRPr="009A420D" w:rsidRDefault="006E4CEB" w:rsidP="009A420D">
            <w:pPr>
              <w:spacing w:before="120" w:after="120"/>
              <w:ind w:firstLine="239"/>
              <w:jc w:val="both"/>
              <w:rPr>
                <w:rFonts w:ascii="Arial" w:hAnsi="Arial" w:cs="Arial"/>
                <w:b/>
                <w:sz w:val="20"/>
                <w:szCs w:val="20"/>
              </w:rPr>
            </w:pPr>
            <w:r w:rsidRPr="009A420D">
              <w:rPr>
                <w:rFonts w:ascii="Arial" w:hAnsi="Arial" w:cs="Arial"/>
                <w:b/>
                <w:sz w:val="20"/>
                <w:szCs w:val="20"/>
              </w:rPr>
              <w:t xml:space="preserve">Assurances du particulier             </w:t>
            </w:r>
            <w:r w:rsidR="00CC332F">
              <w:rPr>
                <w:rFonts w:ascii="Arial" w:hAnsi="Arial" w:cs="Arial"/>
                <w:b/>
                <w:sz w:val="20"/>
                <w:szCs w:val="20"/>
              </w:rPr>
              <w:t xml:space="preserve"> </w:t>
            </w:r>
            <w:r w:rsidRPr="009A420D">
              <w:rPr>
                <w:rFonts w:ascii="Arial" w:hAnsi="Arial" w:cs="Arial"/>
                <w:b/>
                <w:sz w:val="20"/>
                <w:szCs w:val="20"/>
              </w:rPr>
              <w:t xml:space="preserve">     </w:t>
            </w:r>
            <w:r w:rsidR="009A420D" w:rsidRPr="009A420D">
              <w:rPr>
                <w:rFonts w:ascii="Arial" w:hAnsi="Arial" w:cs="Arial"/>
                <w:b/>
                <w:sz w:val="20"/>
                <w:szCs w:val="20"/>
              </w:rPr>
              <w:t xml:space="preserve">  </w:t>
            </w:r>
            <w:r w:rsidRPr="009A420D">
              <w:rPr>
                <w:rFonts w:ascii="Arial" w:hAnsi="Arial" w:cs="Arial"/>
                <w:b/>
                <w:sz w:val="20"/>
                <w:szCs w:val="20"/>
              </w:rPr>
              <w:t xml:space="preserve">        </w:t>
            </w:r>
            <w:sdt>
              <w:sdtPr>
                <w:rPr>
                  <w:rFonts w:ascii="Arial" w:hAnsi="Arial" w:cs="Arial"/>
                  <w:smallCaps/>
                  <w:sz w:val="20"/>
                  <w:szCs w:val="20"/>
                </w:rPr>
                <w:id w:val="-1510974834"/>
              </w:sdtPr>
              <w:sdtContent>
                <w:r w:rsidRPr="009A420D">
                  <w:rPr>
                    <w:rFonts w:ascii="Arial" w:eastAsia="MS Gothic" w:hAnsi="MS Gothic" w:cs="Arial"/>
                    <w:smallCaps/>
                    <w:sz w:val="20"/>
                    <w:szCs w:val="20"/>
                  </w:rPr>
                  <w:t>☐</w:t>
                </w:r>
              </w:sdtContent>
            </w:sdt>
          </w:p>
        </w:tc>
      </w:tr>
      <w:tr w:rsidR="006E4CEB" w14:paraId="57A7F49C" w14:textId="77777777" w:rsidTr="0089443A">
        <w:trPr>
          <w:cantSplit/>
          <w:trHeight w:val="352"/>
        </w:trPr>
        <w:tc>
          <w:tcPr>
            <w:tcW w:w="5028"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E62B1A3" w14:textId="77777777" w:rsidR="006E4CEB" w:rsidRPr="009A420D" w:rsidRDefault="006E4CEB" w:rsidP="009A420D">
            <w:pPr>
              <w:pStyle w:val="Titre6"/>
              <w:spacing w:before="120" w:after="120"/>
              <w:rPr>
                <w:rFonts w:ascii="Arial" w:hAnsi="Arial" w:cs="Arial"/>
                <w:sz w:val="20"/>
              </w:rPr>
            </w:pPr>
            <w:r w:rsidRPr="009A420D">
              <w:rPr>
                <w:rFonts w:ascii="Arial" w:hAnsi="Arial" w:cs="Arial"/>
                <w:bCs w:val="0"/>
                <w:sz w:val="20"/>
              </w:rPr>
              <w:t>MOTIF DU CONTACT :</w:t>
            </w:r>
          </w:p>
          <w:p w14:paraId="2B45C6A2" w14:textId="77777777" w:rsidR="006E4CEB" w:rsidRPr="009A420D" w:rsidRDefault="006E4CEB" w:rsidP="009A420D">
            <w:pPr>
              <w:spacing w:before="120" w:after="120"/>
              <w:rPr>
                <w:rFonts w:ascii="Arial" w:hAnsi="Arial" w:cs="Arial"/>
                <w:sz w:val="20"/>
                <w:szCs w:val="20"/>
              </w:rPr>
            </w:pPr>
            <w:r w:rsidRPr="009A420D">
              <w:rPr>
                <w:rFonts w:ascii="Arial" w:hAnsi="Arial" w:cs="Arial"/>
                <w:b/>
                <w:sz w:val="20"/>
                <w:szCs w:val="20"/>
              </w:rPr>
              <w:t>Déclaration de sinistre</w:t>
            </w:r>
            <w:r w:rsidR="00CC332F">
              <w:rPr>
                <w:rFonts w:ascii="Arial" w:hAnsi="Arial" w:cs="Arial"/>
                <w:b/>
                <w:sz w:val="20"/>
                <w:szCs w:val="20"/>
              </w:rPr>
              <w:t xml:space="preserve">                                           </w:t>
            </w:r>
            <w:sdt>
              <w:sdtPr>
                <w:rPr>
                  <w:rFonts w:ascii="Arial" w:hAnsi="Arial" w:cs="Arial"/>
                  <w:smallCaps/>
                  <w:sz w:val="20"/>
                  <w:szCs w:val="20"/>
                </w:rPr>
                <w:id w:val="1730347772"/>
              </w:sdtPr>
              <w:sdtContent>
                <w:r w:rsidRPr="009A420D">
                  <w:rPr>
                    <w:rFonts w:ascii="Arial" w:eastAsia="MS Gothic" w:hAnsi="MS Gothic" w:cs="Arial"/>
                    <w:smallCaps/>
                    <w:sz w:val="20"/>
                    <w:szCs w:val="20"/>
                  </w:rPr>
                  <w:t>☐</w:t>
                </w:r>
              </w:sdtContent>
            </w:sdt>
          </w:p>
          <w:p w14:paraId="2EE1F79D" w14:textId="77777777" w:rsidR="006E4CEB" w:rsidRPr="009A420D" w:rsidRDefault="006E4CEB" w:rsidP="009A420D">
            <w:pPr>
              <w:spacing w:before="120" w:after="120"/>
              <w:rPr>
                <w:rFonts w:ascii="Arial" w:hAnsi="Arial" w:cs="Arial"/>
                <w:sz w:val="20"/>
                <w:szCs w:val="20"/>
              </w:rPr>
            </w:pPr>
            <w:r w:rsidRPr="009A420D">
              <w:rPr>
                <w:rFonts w:ascii="Arial" w:hAnsi="Arial" w:cs="Arial"/>
                <w:b/>
                <w:sz w:val="20"/>
                <w:szCs w:val="20"/>
              </w:rPr>
              <w:t xml:space="preserve">Suivi du sinistre                           </w:t>
            </w:r>
            <w:r w:rsidR="009A420D">
              <w:rPr>
                <w:rFonts w:ascii="Arial" w:hAnsi="Arial" w:cs="Arial"/>
                <w:b/>
                <w:sz w:val="20"/>
                <w:szCs w:val="20"/>
              </w:rPr>
              <w:t xml:space="preserve"> </w:t>
            </w:r>
            <w:r w:rsidRPr="009A420D">
              <w:rPr>
                <w:rFonts w:ascii="Arial" w:hAnsi="Arial" w:cs="Arial"/>
                <w:b/>
                <w:sz w:val="20"/>
                <w:szCs w:val="20"/>
              </w:rPr>
              <w:t xml:space="preserve">                          </w:t>
            </w:r>
            <w:sdt>
              <w:sdtPr>
                <w:rPr>
                  <w:rFonts w:ascii="Arial" w:hAnsi="Arial" w:cs="Arial"/>
                  <w:smallCaps/>
                  <w:sz w:val="20"/>
                  <w:szCs w:val="20"/>
                </w:rPr>
                <w:id w:val="628354885"/>
              </w:sdtPr>
              <w:sdtContent>
                <w:r w:rsidRPr="009A420D">
                  <w:rPr>
                    <w:rFonts w:ascii="Arial" w:eastAsia="MS Gothic" w:hAnsi="MS Gothic" w:cs="Arial"/>
                    <w:smallCaps/>
                    <w:sz w:val="20"/>
                    <w:szCs w:val="20"/>
                  </w:rPr>
                  <w:t>☐</w:t>
                </w:r>
              </w:sdtContent>
            </w:sdt>
          </w:p>
          <w:p w14:paraId="2DE515CE" w14:textId="77777777" w:rsidR="006E4CEB" w:rsidRPr="009A420D" w:rsidRDefault="006E4CEB" w:rsidP="009A420D">
            <w:pPr>
              <w:spacing w:before="120" w:after="120"/>
              <w:rPr>
                <w:rFonts w:ascii="Arial" w:hAnsi="Arial" w:cs="Arial"/>
                <w:sz w:val="20"/>
                <w:szCs w:val="20"/>
              </w:rPr>
            </w:pPr>
            <w:r w:rsidRPr="009A420D">
              <w:rPr>
                <w:rFonts w:ascii="Arial" w:hAnsi="Arial" w:cs="Arial"/>
                <w:b/>
                <w:sz w:val="20"/>
                <w:szCs w:val="20"/>
              </w:rPr>
              <w:t xml:space="preserve">Réclamation sur le sinistre                                    </w:t>
            </w:r>
            <w:sdt>
              <w:sdtPr>
                <w:rPr>
                  <w:rFonts w:ascii="Arial" w:hAnsi="Arial" w:cs="Arial"/>
                  <w:sz w:val="20"/>
                  <w:szCs w:val="20"/>
                </w:rPr>
                <w:id w:val="1584727198"/>
              </w:sdtPr>
              <w:sdtContent>
                <w:r w:rsidRPr="009A420D">
                  <w:rPr>
                    <w:rFonts w:ascii="Arial" w:eastAsia="MS Gothic" w:hAnsi="MS Gothic" w:cs="Arial"/>
                    <w:sz w:val="20"/>
                    <w:szCs w:val="20"/>
                  </w:rPr>
                  <w:t>☐</w:t>
                </w:r>
              </w:sdtContent>
            </w:sdt>
          </w:p>
        </w:tc>
        <w:tc>
          <w:tcPr>
            <w:tcW w:w="5072" w:type="dxa"/>
            <w:gridSpan w:val="4"/>
            <w:tcBorders>
              <w:top w:val="single" w:sz="4" w:space="0" w:color="00000A"/>
              <w:left w:val="single" w:sz="4" w:space="0" w:color="00000A"/>
              <w:bottom w:val="single" w:sz="4" w:space="0" w:color="00000A"/>
              <w:right w:val="single" w:sz="4" w:space="0" w:color="00000A"/>
            </w:tcBorders>
            <w:shd w:val="clear" w:color="auto" w:fill="auto"/>
            <w:vAlign w:val="center"/>
          </w:tcPr>
          <w:p w14:paraId="48825C86" w14:textId="77777777" w:rsidR="006E4CEB" w:rsidRPr="009A420D" w:rsidRDefault="006E4CEB" w:rsidP="009A420D">
            <w:pPr>
              <w:pStyle w:val="Titre6"/>
              <w:spacing w:before="120" w:after="120"/>
              <w:rPr>
                <w:rFonts w:ascii="Arial" w:hAnsi="Arial" w:cs="Arial"/>
                <w:bCs w:val="0"/>
                <w:sz w:val="20"/>
              </w:rPr>
            </w:pPr>
            <w:r w:rsidRPr="009A420D">
              <w:rPr>
                <w:rFonts w:ascii="Arial" w:hAnsi="Arial" w:cs="Arial"/>
                <w:bCs w:val="0"/>
                <w:sz w:val="20"/>
              </w:rPr>
              <w:t>FORME DU CONTACT :</w:t>
            </w:r>
          </w:p>
          <w:p w14:paraId="4C244E9B" w14:textId="77777777" w:rsidR="006E4CEB" w:rsidRPr="009A420D" w:rsidRDefault="006E4CEB" w:rsidP="009A420D">
            <w:pPr>
              <w:pStyle w:val="Titre6"/>
              <w:spacing w:before="120" w:after="120"/>
              <w:ind w:left="522"/>
              <w:jc w:val="left"/>
              <w:rPr>
                <w:rFonts w:ascii="Arial" w:hAnsi="Arial" w:cs="Arial"/>
                <w:bCs w:val="0"/>
                <w:sz w:val="20"/>
              </w:rPr>
            </w:pPr>
            <w:r w:rsidRPr="009A420D">
              <w:rPr>
                <w:rFonts w:ascii="Arial" w:hAnsi="Arial" w:cs="Arial"/>
                <w:bCs w:val="0"/>
                <w:sz w:val="20"/>
              </w:rPr>
              <w:t>à l’agence /courtier</w:t>
            </w:r>
            <w:r w:rsidRPr="0069322A">
              <w:rPr>
                <w:rFonts w:ascii="Arial" w:hAnsi="Arial" w:cs="Arial"/>
                <w:b w:val="0"/>
                <w:bCs w:val="0"/>
                <w:sz w:val="20"/>
              </w:rPr>
              <w:t xml:space="preserve">              </w:t>
            </w:r>
            <w:r w:rsidR="0069322A">
              <w:rPr>
                <w:rFonts w:ascii="Arial" w:hAnsi="Arial" w:cs="Arial"/>
                <w:b w:val="0"/>
                <w:bCs w:val="0"/>
                <w:sz w:val="20"/>
              </w:rPr>
              <w:t xml:space="preserve">    </w:t>
            </w:r>
            <w:r w:rsidRPr="0069322A">
              <w:rPr>
                <w:rFonts w:ascii="Arial" w:hAnsi="Arial" w:cs="Arial"/>
                <w:b w:val="0"/>
                <w:bCs w:val="0"/>
                <w:sz w:val="20"/>
              </w:rPr>
              <w:t xml:space="preserve">       </w:t>
            </w:r>
            <w:sdt>
              <w:sdtPr>
                <w:rPr>
                  <w:rFonts w:ascii="Arial" w:hAnsi="Arial" w:cs="Arial"/>
                  <w:b w:val="0"/>
                  <w:smallCaps/>
                  <w:sz w:val="20"/>
                </w:rPr>
                <w:id w:val="1694491723"/>
              </w:sdtPr>
              <w:sdtEndPr>
                <w:rPr>
                  <w:b/>
                </w:rPr>
              </w:sdtEndPr>
              <w:sdtContent>
                <w:r w:rsidR="0069322A" w:rsidRPr="0069322A">
                  <w:rPr>
                    <w:rFonts w:ascii="Arial" w:eastAsia="MS Gothic" w:hAnsi="MS Gothic" w:cs="Arial"/>
                    <w:b w:val="0"/>
                    <w:smallCaps/>
                    <w:sz w:val="20"/>
                  </w:rPr>
                  <w:t>☐</w:t>
                </w:r>
              </w:sdtContent>
            </w:sdt>
          </w:p>
          <w:p w14:paraId="27E8668E" w14:textId="77777777" w:rsidR="006E4CEB" w:rsidRPr="009A420D" w:rsidRDefault="006E4CEB" w:rsidP="009A420D">
            <w:pPr>
              <w:spacing w:before="120" w:after="120"/>
              <w:ind w:left="522"/>
              <w:rPr>
                <w:rFonts w:ascii="Arial" w:hAnsi="Arial" w:cs="Arial"/>
                <w:b/>
                <w:sz w:val="20"/>
                <w:szCs w:val="20"/>
              </w:rPr>
            </w:pPr>
            <w:r w:rsidRPr="009A420D">
              <w:rPr>
                <w:rFonts w:ascii="Arial" w:hAnsi="Arial" w:cs="Arial"/>
                <w:b/>
                <w:sz w:val="20"/>
                <w:szCs w:val="20"/>
              </w:rPr>
              <w:t>par courriel/courrier/</w:t>
            </w:r>
            <w:r w:rsidRPr="0069322A">
              <w:rPr>
                <w:rFonts w:ascii="Arial" w:hAnsi="Arial" w:cs="Arial"/>
                <w:sz w:val="20"/>
                <w:szCs w:val="20"/>
              </w:rPr>
              <w:t xml:space="preserve">fax    </w:t>
            </w:r>
            <w:r w:rsidR="0069322A">
              <w:rPr>
                <w:rFonts w:ascii="Arial" w:hAnsi="Arial" w:cs="Arial"/>
                <w:sz w:val="20"/>
                <w:szCs w:val="20"/>
              </w:rPr>
              <w:t xml:space="preserve">     </w:t>
            </w:r>
            <w:r w:rsidRPr="0069322A">
              <w:rPr>
                <w:rFonts w:ascii="Arial" w:hAnsi="Arial" w:cs="Arial"/>
                <w:sz w:val="20"/>
                <w:szCs w:val="20"/>
              </w:rPr>
              <w:t xml:space="preserve">         </w:t>
            </w:r>
            <w:sdt>
              <w:sdtPr>
                <w:rPr>
                  <w:rFonts w:ascii="Arial" w:hAnsi="Arial" w:cs="Arial"/>
                  <w:smallCaps/>
                  <w:sz w:val="20"/>
                  <w:szCs w:val="20"/>
                </w:rPr>
                <w:id w:val="1694491724"/>
              </w:sdtPr>
              <w:sdtContent>
                <w:r w:rsidR="0069322A" w:rsidRPr="0069322A">
                  <w:rPr>
                    <w:rFonts w:ascii="Arial" w:eastAsia="MS Gothic" w:hAnsi="MS Gothic" w:cs="Arial"/>
                    <w:smallCaps/>
                    <w:sz w:val="20"/>
                    <w:szCs w:val="20"/>
                  </w:rPr>
                  <w:t>☐</w:t>
                </w:r>
              </w:sdtContent>
            </w:sdt>
          </w:p>
          <w:p w14:paraId="19B30BB0" w14:textId="77777777" w:rsidR="006E4CEB" w:rsidRPr="009A420D" w:rsidRDefault="006E4CEB" w:rsidP="009A420D">
            <w:pPr>
              <w:spacing w:before="120" w:after="120"/>
              <w:ind w:left="522"/>
              <w:rPr>
                <w:rFonts w:ascii="Arial" w:hAnsi="Arial" w:cs="Arial"/>
                <w:b/>
                <w:sz w:val="20"/>
                <w:szCs w:val="20"/>
              </w:rPr>
            </w:pPr>
            <w:r w:rsidRPr="009A420D">
              <w:rPr>
                <w:rFonts w:ascii="Arial" w:hAnsi="Arial" w:cs="Arial"/>
                <w:b/>
                <w:sz w:val="20"/>
                <w:szCs w:val="20"/>
              </w:rPr>
              <w:t>par téléphone</w:t>
            </w:r>
            <w:r w:rsidRPr="0069322A">
              <w:rPr>
                <w:rFonts w:ascii="Arial" w:hAnsi="Arial" w:cs="Arial"/>
                <w:sz w:val="20"/>
                <w:szCs w:val="20"/>
              </w:rPr>
              <w:t xml:space="preserve">                          </w:t>
            </w:r>
            <w:r w:rsidR="0069322A">
              <w:rPr>
                <w:rFonts w:ascii="Arial" w:hAnsi="Arial" w:cs="Arial"/>
                <w:sz w:val="20"/>
                <w:szCs w:val="20"/>
              </w:rPr>
              <w:t xml:space="preserve">    </w:t>
            </w:r>
            <w:r w:rsidRPr="0069322A">
              <w:rPr>
                <w:rFonts w:ascii="Arial" w:hAnsi="Arial" w:cs="Arial"/>
                <w:sz w:val="20"/>
                <w:szCs w:val="20"/>
              </w:rPr>
              <w:t xml:space="preserve">     </w:t>
            </w:r>
            <w:sdt>
              <w:sdtPr>
                <w:rPr>
                  <w:rFonts w:ascii="Arial" w:hAnsi="Arial" w:cs="Arial"/>
                  <w:smallCaps/>
                  <w:sz w:val="20"/>
                  <w:szCs w:val="20"/>
                </w:rPr>
                <w:id w:val="1694491725"/>
              </w:sdtPr>
              <w:sdtContent>
                <w:r w:rsidR="0069322A" w:rsidRPr="009A420D">
                  <w:rPr>
                    <w:rFonts w:ascii="Arial" w:eastAsia="MS Gothic" w:hAnsi="MS Gothic" w:cs="Arial"/>
                    <w:smallCaps/>
                    <w:sz w:val="20"/>
                    <w:szCs w:val="20"/>
                  </w:rPr>
                  <w:t>☐</w:t>
                </w:r>
              </w:sdtContent>
            </w:sdt>
          </w:p>
          <w:p w14:paraId="04D417F6" w14:textId="77777777" w:rsidR="006E4CEB" w:rsidRPr="009A420D" w:rsidRDefault="006E4CEB" w:rsidP="009A420D">
            <w:pPr>
              <w:spacing w:before="120" w:after="120"/>
              <w:ind w:left="522"/>
              <w:rPr>
                <w:rFonts w:ascii="Arial" w:hAnsi="Arial" w:cs="Arial"/>
                <w:b/>
                <w:sz w:val="20"/>
                <w:szCs w:val="20"/>
              </w:rPr>
            </w:pPr>
            <w:r w:rsidRPr="009A420D">
              <w:rPr>
                <w:rFonts w:ascii="Arial" w:hAnsi="Arial" w:cs="Arial"/>
                <w:b/>
                <w:sz w:val="20"/>
                <w:szCs w:val="20"/>
              </w:rPr>
              <w:t>par « appli » ou site internet</w:t>
            </w:r>
            <w:r w:rsidRPr="0069322A">
              <w:rPr>
                <w:rFonts w:ascii="Arial" w:hAnsi="Arial" w:cs="Arial"/>
                <w:sz w:val="20"/>
                <w:szCs w:val="20"/>
              </w:rPr>
              <w:t xml:space="preserve">    </w:t>
            </w:r>
            <w:r w:rsidR="0069322A">
              <w:rPr>
                <w:rFonts w:ascii="Arial" w:hAnsi="Arial" w:cs="Arial"/>
                <w:sz w:val="20"/>
                <w:szCs w:val="20"/>
              </w:rPr>
              <w:t xml:space="preserve">   </w:t>
            </w:r>
            <w:r w:rsidRPr="0069322A">
              <w:rPr>
                <w:rFonts w:ascii="Arial" w:hAnsi="Arial" w:cs="Arial"/>
                <w:sz w:val="20"/>
                <w:szCs w:val="20"/>
              </w:rPr>
              <w:t xml:space="preserve">   </w:t>
            </w:r>
            <w:r w:rsidR="009A420D" w:rsidRPr="0069322A">
              <w:rPr>
                <w:rFonts w:ascii="Arial" w:hAnsi="Arial" w:cs="Arial"/>
                <w:sz w:val="20"/>
                <w:szCs w:val="20"/>
              </w:rPr>
              <w:t xml:space="preserve"> </w:t>
            </w:r>
            <w:sdt>
              <w:sdtPr>
                <w:rPr>
                  <w:rFonts w:ascii="Arial" w:hAnsi="Arial" w:cs="Arial"/>
                  <w:smallCaps/>
                  <w:sz w:val="20"/>
                  <w:szCs w:val="20"/>
                </w:rPr>
                <w:id w:val="1694491726"/>
              </w:sdtPr>
              <w:sdtContent>
                <w:r w:rsidR="0069322A" w:rsidRPr="009A420D">
                  <w:rPr>
                    <w:rFonts w:ascii="Arial" w:eastAsia="MS Gothic" w:hAnsi="MS Gothic" w:cs="Arial"/>
                    <w:smallCaps/>
                    <w:sz w:val="20"/>
                    <w:szCs w:val="20"/>
                  </w:rPr>
                  <w:t>☐</w:t>
                </w:r>
              </w:sdtContent>
            </w:sdt>
          </w:p>
        </w:tc>
      </w:tr>
      <w:tr w:rsidR="006E4CEB" w14:paraId="419E3E8B" w14:textId="77777777" w:rsidTr="0089443A">
        <w:trPr>
          <w:cantSplit/>
          <w:trHeight w:val="368"/>
        </w:trPr>
        <w:tc>
          <w:tcPr>
            <w:tcW w:w="10100" w:type="dxa"/>
            <w:gridSpan w:val="6"/>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615FE002" w14:textId="77777777" w:rsidR="006E4CEB" w:rsidRDefault="006E4CEB" w:rsidP="009A420D">
            <w:pPr>
              <w:pStyle w:val="Titre1"/>
              <w:spacing w:before="120" w:after="120"/>
              <w:ind w:left="97"/>
              <w:jc w:val="left"/>
              <w:rPr>
                <w:rFonts w:ascii="Arial" w:hAnsi="Arial" w:cs="Arial"/>
                <w:b w:val="0"/>
                <w:i/>
              </w:rPr>
            </w:pPr>
            <w:r w:rsidRPr="009A420D">
              <w:rPr>
                <w:rFonts w:ascii="Arial" w:hAnsi="Arial" w:cs="Arial"/>
              </w:rPr>
              <w:t xml:space="preserve">ACTEURS IMPLIQUÉS DANS LA SITUATION : </w:t>
            </w:r>
            <w:r w:rsidRPr="009A420D">
              <w:rPr>
                <w:rFonts w:ascii="Arial" w:hAnsi="Arial" w:cs="Arial"/>
                <w:b w:val="0"/>
                <w:i/>
              </w:rPr>
              <w:t>Préciser les rôles et fonctions des intervenants mentionnés dans la situation</w:t>
            </w:r>
          </w:p>
          <w:p w14:paraId="362196AD" w14:textId="77777777" w:rsidR="009A420D" w:rsidRPr="009A420D" w:rsidRDefault="009A420D" w:rsidP="009A420D"/>
        </w:tc>
      </w:tr>
      <w:tr w:rsidR="006E4CEB" w14:paraId="2EAB1600" w14:textId="77777777" w:rsidTr="0089443A">
        <w:trPr>
          <w:cantSplit/>
          <w:trHeight w:val="186"/>
        </w:trPr>
        <w:tc>
          <w:tcPr>
            <w:tcW w:w="332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6ED23036" w14:textId="77777777" w:rsidR="006E4CEB" w:rsidRPr="009A420D" w:rsidRDefault="0069322A" w:rsidP="009A420D">
            <w:pPr>
              <w:pStyle w:val="Titre3"/>
              <w:spacing w:before="120" w:after="120"/>
              <w:rPr>
                <w:rFonts w:cs="Arial"/>
              </w:rPr>
            </w:pPr>
            <w:r>
              <w:rPr>
                <w:rFonts w:cs="Arial"/>
                <w:smallCaps/>
              </w:rPr>
              <w:t>É</w:t>
            </w:r>
            <w:r w:rsidR="006E4CEB" w:rsidRPr="009A420D">
              <w:rPr>
                <w:rFonts w:cs="Arial"/>
                <w:smallCaps/>
              </w:rPr>
              <w:t>TUDIANT(E)</w:t>
            </w:r>
          </w:p>
        </w:tc>
        <w:tc>
          <w:tcPr>
            <w:tcW w:w="311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0908008" w14:textId="77777777" w:rsidR="006E4CEB" w:rsidRPr="009A420D" w:rsidRDefault="006E4CEB" w:rsidP="009A420D">
            <w:pPr>
              <w:pStyle w:val="Titre3"/>
              <w:spacing w:before="120" w:after="120"/>
              <w:rPr>
                <w:rFonts w:cs="Arial"/>
              </w:rPr>
            </w:pPr>
            <w:r w:rsidRPr="009A420D">
              <w:rPr>
                <w:rFonts w:cs="Arial"/>
                <w:smallCaps/>
              </w:rPr>
              <w:t>PROFESSIONNEL(S)</w:t>
            </w:r>
          </w:p>
        </w:tc>
        <w:tc>
          <w:tcPr>
            <w:tcW w:w="3654"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28C627D" w14:textId="77777777" w:rsidR="006E4CEB" w:rsidRPr="009A420D" w:rsidRDefault="006E4CEB" w:rsidP="0069322A">
            <w:pPr>
              <w:pStyle w:val="Titre6"/>
              <w:spacing w:before="120" w:after="120"/>
              <w:rPr>
                <w:rFonts w:ascii="Arial" w:hAnsi="Arial" w:cs="Arial"/>
                <w:sz w:val="20"/>
              </w:rPr>
            </w:pPr>
            <w:r w:rsidRPr="009A420D">
              <w:rPr>
                <w:rFonts w:ascii="Arial" w:hAnsi="Arial" w:cs="Arial"/>
                <w:sz w:val="20"/>
              </w:rPr>
              <w:t>CLIENT/ASSUR</w:t>
            </w:r>
            <w:r w:rsidR="0069322A">
              <w:rPr>
                <w:rFonts w:ascii="Arial" w:hAnsi="Arial" w:cs="Arial"/>
                <w:sz w:val="20"/>
              </w:rPr>
              <w:t>É</w:t>
            </w:r>
          </w:p>
        </w:tc>
      </w:tr>
      <w:tr w:rsidR="006E4CEB" w14:paraId="11ED2A93" w14:textId="77777777" w:rsidTr="0089443A">
        <w:trPr>
          <w:cantSplit/>
          <w:trHeight w:val="184"/>
        </w:trPr>
        <w:tc>
          <w:tcPr>
            <w:tcW w:w="3327" w:type="dxa"/>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7477C780" w14:textId="77777777" w:rsidR="006E4CEB" w:rsidRPr="009A420D" w:rsidRDefault="006E4CEB" w:rsidP="009A420D">
            <w:pPr>
              <w:spacing w:before="120" w:after="120"/>
              <w:jc w:val="both"/>
              <w:rPr>
                <w:rFonts w:ascii="Arial" w:hAnsi="Arial" w:cs="Arial"/>
                <w:sz w:val="20"/>
                <w:szCs w:val="20"/>
              </w:rPr>
            </w:pPr>
          </w:p>
          <w:p w14:paraId="322D80F9" w14:textId="77777777" w:rsidR="006E4CEB" w:rsidRPr="009A420D" w:rsidRDefault="006E4CEB" w:rsidP="009A420D">
            <w:pPr>
              <w:spacing w:before="120" w:after="120"/>
              <w:jc w:val="both"/>
              <w:rPr>
                <w:rFonts w:ascii="Arial" w:hAnsi="Arial" w:cs="Arial"/>
                <w:sz w:val="20"/>
                <w:szCs w:val="20"/>
              </w:rPr>
            </w:pPr>
          </w:p>
        </w:tc>
        <w:tc>
          <w:tcPr>
            <w:tcW w:w="3119" w:type="dxa"/>
            <w:gridSpan w:val="3"/>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16B99385" w14:textId="77777777" w:rsidR="006E4CEB" w:rsidRPr="009A420D" w:rsidRDefault="006E4CEB" w:rsidP="009A420D">
            <w:pPr>
              <w:spacing w:before="120" w:after="120"/>
              <w:jc w:val="both"/>
              <w:rPr>
                <w:rFonts w:ascii="Arial" w:hAnsi="Arial" w:cs="Arial"/>
                <w:sz w:val="20"/>
                <w:szCs w:val="20"/>
              </w:rPr>
            </w:pPr>
          </w:p>
          <w:p w14:paraId="685D1E98" w14:textId="77777777" w:rsidR="006E4CEB" w:rsidRPr="009A420D" w:rsidRDefault="006E4CEB" w:rsidP="009A420D">
            <w:pPr>
              <w:spacing w:before="120" w:after="120"/>
              <w:jc w:val="both"/>
              <w:rPr>
                <w:rFonts w:ascii="Arial" w:hAnsi="Arial" w:cs="Arial"/>
                <w:sz w:val="20"/>
                <w:szCs w:val="20"/>
              </w:rPr>
            </w:pPr>
          </w:p>
        </w:tc>
        <w:tc>
          <w:tcPr>
            <w:tcW w:w="3654" w:type="dxa"/>
            <w:gridSpan w:val="2"/>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76B9FC8" w14:textId="77777777" w:rsidR="006E4CEB" w:rsidRPr="009A420D" w:rsidRDefault="006E4CEB" w:rsidP="009A420D">
            <w:pPr>
              <w:spacing w:before="120" w:after="120"/>
              <w:jc w:val="both"/>
              <w:rPr>
                <w:rFonts w:ascii="Arial" w:hAnsi="Arial" w:cs="Arial"/>
                <w:sz w:val="20"/>
                <w:szCs w:val="20"/>
              </w:rPr>
            </w:pPr>
            <w:r w:rsidRPr="009A420D">
              <w:rPr>
                <w:rFonts w:ascii="Arial" w:hAnsi="Arial" w:cs="Arial"/>
                <w:sz w:val="20"/>
                <w:szCs w:val="20"/>
              </w:rPr>
              <w:t xml:space="preserve"> </w:t>
            </w:r>
          </w:p>
          <w:p w14:paraId="56DDB171" w14:textId="77777777" w:rsidR="006E4CEB" w:rsidRPr="009A420D" w:rsidRDefault="006E4CEB" w:rsidP="009A420D">
            <w:pPr>
              <w:spacing w:before="120" w:after="120"/>
              <w:jc w:val="both"/>
              <w:rPr>
                <w:rFonts w:ascii="Arial" w:hAnsi="Arial" w:cs="Arial"/>
                <w:sz w:val="20"/>
                <w:szCs w:val="20"/>
              </w:rPr>
            </w:pPr>
          </w:p>
        </w:tc>
      </w:tr>
      <w:tr w:rsidR="006E4CEB" w14:paraId="6524CB42" w14:textId="77777777" w:rsidTr="0089443A">
        <w:trPr>
          <w:cantSplit/>
          <w:trHeight w:val="184"/>
        </w:trPr>
        <w:tc>
          <w:tcPr>
            <w:tcW w:w="10100" w:type="dxa"/>
            <w:gridSpan w:val="6"/>
            <w:tcBorders>
              <w:top w:val="single" w:sz="4" w:space="0" w:color="00000A"/>
              <w:left w:val="single" w:sz="4" w:space="0" w:color="00000A"/>
              <w:bottom w:val="single" w:sz="4" w:space="0" w:color="00000A"/>
              <w:right w:val="single" w:sz="4" w:space="0" w:color="00000A"/>
            </w:tcBorders>
            <w:shd w:val="clear" w:color="auto" w:fill="auto"/>
            <w:tcMar>
              <w:left w:w="45" w:type="dxa"/>
            </w:tcMar>
            <w:vAlign w:val="center"/>
          </w:tcPr>
          <w:p w14:paraId="5286F9CE" w14:textId="77777777" w:rsidR="006E4CEB" w:rsidRPr="009A420D" w:rsidRDefault="006E4CEB" w:rsidP="009A420D">
            <w:pPr>
              <w:spacing w:before="120" w:after="120"/>
              <w:jc w:val="both"/>
              <w:rPr>
                <w:rFonts w:ascii="Arial" w:hAnsi="Arial" w:cs="Arial"/>
                <w:sz w:val="20"/>
                <w:szCs w:val="20"/>
              </w:rPr>
            </w:pPr>
            <w:r w:rsidRPr="006B15E0">
              <w:rPr>
                <w:rFonts w:ascii="Arial" w:hAnsi="Arial" w:cs="Arial"/>
                <w:b/>
                <w:sz w:val="20"/>
                <w:szCs w:val="20"/>
              </w:rPr>
              <w:t>CONTRAT D’ASSURANCE SUPPORT DE l’ACTIVIT</w:t>
            </w:r>
            <w:r w:rsidR="006B15E0" w:rsidRPr="006B15E0">
              <w:rPr>
                <w:rFonts w:ascii="Arial" w:hAnsi="Arial" w:cs="Arial"/>
                <w:b/>
                <w:sz w:val="20"/>
                <w:szCs w:val="20"/>
              </w:rPr>
              <w:t>É</w:t>
            </w:r>
            <w:r w:rsidRPr="009A420D">
              <w:rPr>
                <w:rFonts w:ascii="Arial" w:hAnsi="Arial" w:cs="Arial"/>
                <w:sz w:val="20"/>
                <w:szCs w:val="20"/>
              </w:rPr>
              <w:t xml:space="preserve"> : </w:t>
            </w:r>
            <w:r w:rsidRPr="009A420D">
              <w:rPr>
                <w:rFonts w:ascii="Arial" w:hAnsi="Arial" w:cs="Arial"/>
                <w:i/>
                <w:sz w:val="20"/>
                <w:szCs w:val="20"/>
              </w:rPr>
              <w:t>indiquer le contrat tel qu’il apparaît sur la fiche client</w:t>
            </w:r>
          </w:p>
          <w:p w14:paraId="1F2A3AB7" w14:textId="77777777" w:rsidR="006E4CEB" w:rsidRDefault="006E4CEB" w:rsidP="009A420D">
            <w:pPr>
              <w:spacing w:before="120" w:after="120"/>
              <w:jc w:val="both"/>
              <w:rPr>
                <w:rFonts w:ascii="Arial" w:hAnsi="Arial" w:cs="Arial"/>
                <w:sz w:val="20"/>
                <w:szCs w:val="20"/>
              </w:rPr>
            </w:pPr>
          </w:p>
          <w:p w14:paraId="321B4105" w14:textId="77777777" w:rsidR="0069322A" w:rsidRPr="009A420D" w:rsidRDefault="0069322A" w:rsidP="009A420D">
            <w:pPr>
              <w:spacing w:before="120" w:after="120"/>
              <w:jc w:val="both"/>
              <w:rPr>
                <w:rFonts w:ascii="Arial" w:hAnsi="Arial" w:cs="Arial"/>
                <w:sz w:val="20"/>
                <w:szCs w:val="20"/>
              </w:rPr>
            </w:pPr>
          </w:p>
          <w:p w14:paraId="5A9A1BAE" w14:textId="77777777" w:rsidR="006E4CEB" w:rsidRPr="009A420D" w:rsidRDefault="006E4CEB" w:rsidP="009A420D">
            <w:pPr>
              <w:spacing w:before="120" w:after="120"/>
              <w:jc w:val="both"/>
              <w:rPr>
                <w:rFonts w:ascii="Arial" w:hAnsi="Arial" w:cs="Arial"/>
                <w:sz w:val="20"/>
                <w:szCs w:val="20"/>
              </w:rPr>
            </w:pPr>
          </w:p>
        </w:tc>
      </w:tr>
      <w:tr w:rsidR="006E4CEB" w14:paraId="7126CF19" w14:textId="77777777" w:rsidTr="0089443A">
        <w:trPr>
          <w:cantSplit/>
          <w:trHeight w:val="395"/>
        </w:trPr>
        <w:tc>
          <w:tcPr>
            <w:tcW w:w="10100" w:type="dxa"/>
            <w:gridSpan w:val="6"/>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4F969624" w14:textId="77777777" w:rsidR="006E4CEB" w:rsidRPr="009A420D" w:rsidRDefault="006E4CEB" w:rsidP="009A420D">
            <w:pPr>
              <w:spacing w:before="120" w:after="120"/>
              <w:rPr>
                <w:rFonts w:ascii="Arial" w:hAnsi="Arial" w:cs="Arial"/>
                <w:b/>
                <w:bCs/>
                <w:sz w:val="20"/>
                <w:szCs w:val="20"/>
              </w:rPr>
            </w:pPr>
            <w:r w:rsidRPr="009A420D">
              <w:rPr>
                <w:rFonts w:ascii="Arial" w:hAnsi="Arial" w:cs="Arial"/>
                <w:b/>
                <w:bCs/>
                <w:sz w:val="20"/>
                <w:szCs w:val="20"/>
              </w:rPr>
              <w:lastRenderedPageBreak/>
              <w:t>Gestion du sinistre</w:t>
            </w:r>
          </w:p>
          <w:p w14:paraId="5F0AC3E2" w14:textId="77777777" w:rsidR="006E4CEB" w:rsidRPr="00714E95" w:rsidRDefault="00714E95" w:rsidP="009A420D">
            <w:pPr>
              <w:spacing w:before="120" w:after="120"/>
              <w:rPr>
                <w:rFonts w:ascii="Arial" w:hAnsi="Arial" w:cs="Arial"/>
                <w:i/>
                <w:sz w:val="20"/>
                <w:szCs w:val="20"/>
              </w:rPr>
            </w:pPr>
            <w:r w:rsidRPr="00714E95">
              <w:rPr>
                <w:rFonts w:ascii="Arial" w:hAnsi="Arial" w:cs="Arial"/>
                <w:i/>
                <w:sz w:val="20"/>
                <w:szCs w:val="20"/>
              </w:rPr>
              <w:t>Par exemple</w:t>
            </w:r>
          </w:p>
          <w:p w14:paraId="3B09A904" w14:textId="77777777" w:rsidR="006E4CEB" w:rsidRPr="00714E95" w:rsidRDefault="006E4CEB" w:rsidP="009A420D">
            <w:pPr>
              <w:spacing w:before="120" w:after="120"/>
              <w:ind w:left="239" w:hanging="142"/>
              <w:rPr>
                <w:rFonts w:ascii="Arial" w:hAnsi="Arial" w:cs="Arial"/>
                <w:bCs/>
                <w:i/>
                <w:sz w:val="20"/>
                <w:szCs w:val="20"/>
              </w:rPr>
            </w:pPr>
            <w:r w:rsidRPr="00714E95">
              <w:rPr>
                <w:rFonts w:ascii="Arial" w:hAnsi="Arial" w:cs="Arial"/>
                <w:bCs/>
                <w:i/>
                <w:sz w:val="20"/>
                <w:szCs w:val="20"/>
              </w:rPr>
              <w:t>- Circonstances de l’événement à l’origine de la demande :</w:t>
            </w:r>
          </w:p>
          <w:p w14:paraId="7CA5D837" w14:textId="77777777" w:rsidR="006E4CEB" w:rsidRPr="00714E95" w:rsidRDefault="006E4CEB" w:rsidP="009A420D">
            <w:pPr>
              <w:pStyle w:val="Paragraphedeliste"/>
              <w:spacing w:before="120" w:after="120"/>
              <w:ind w:left="239" w:hanging="142"/>
              <w:rPr>
                <w:rFonts w:ascii="Arial" w:hAnsi="Arial" w:cs="Arial"/>
                <w:i/>
                <w:sz w:val="20"/>
                <w:szCs w:val="20"/>
              </w:rPr>
            </w:pPr>
            <w:r w:rsidRPr="00714E95">
              <w:rPr>
                <w:rFonts w:ascii="Arial" w:hAnsi="Arial" w:cs="Arial"/>
                <w:i/>
                <w:sz w:val="20"/>
                <w:szCs w:val="20"/>
              </w:rPr>
              <w:t>- Conditions de garantie/Recevabilité de la déclaration :</w:t>
            </w:r>
          </w:p>
          <w:p w14:paraId="0164A70D" w14:textId="77777777" w:rsidR="006E4CEB" w:rsidRPr="00714E95" w:rsidRDefault="006E4CEB" w:rsidP="009A420D">
            <w:pPr>
              <w:pStyle w:val="Paragraphedeliste"/>
              <w:spacing w:before="120" w:after="120"/>
              <w:ind w:left="239" w:hanging="142"/>
              <w:rPr>
                <w:rFonts w:ascii="Arial" w:hAnsi="Arial" w:cs="Arial"/>
                <w:i/>
                <w:sz w:val="20"/>
                <w:szCs w:val="20"/>
              </w:rPr>
            </w:pPr>
            <w:r w:rsidRPr="00714E95">
              <w:rPr>
                <w:rFonts w:ascii="Arial" w:hAnsi="Arial" w:cs="Arial"/>
                <w:i/>
                <w:sz w:val="20"/>
                <w:szCs w:val="20"/>
              </w:rPr>
              <w:t>- Mission de l’expert :</w:t>
            </w:r>
          </w:p>
          <w:p w14:paraId="0D6954F3" w14:textId="77777777" w:rsidR="006E4CEB" w:rsidRPr="00714E95" w:rsidRDefault="006E4CEB" w:rsidP="009A420D">
            <w:pPr>
              <w:pStyle w:val="Paragraphedeliste"/>
              <w:spacing w:before="120" w:after="120"/>
              <w:ind w:left="239" w:hanging="142"/>
              <w:rPr>
                <w:rFonts w:ascii="Arial" w:hAnsi="Arial" w:cs="Arial"/>
                <w:i/>
                <w:sz w:val="20"/>
                <w:szCs w:val="20"/>
              </w:rPr>
            </w:pPr>
            <w:r w:rsidRPr="00714E95">
              <w:rPr>
                <w:rFonts w:ascii="Arial" w:hAnsi="Arial" w:cs="Arial"/>
                <w:bCs/>
                <w:i/>
                <w:sz w:val="20"/>
                <w:szCs w:val="20"/>
              </w:rPr>
              <w:t>- Convention éventuellement utilisée :</w:t>
            </w:r>
          </w:p>
          <w:p w14:paraId="1CEC9CBD" w14:textId="77777777" w:rsidR="006E4CEB" w:rsidRPr="00714E95" w:rsidRDefault="006E4CEB" w:rsidP="009A420D">
            <w:pPr>
              <w:pStyle w:val="Paragraphedeliste"/>
              <w:spacing w:before="120" w:after="120"/>
              <w:ind w:left="239" w:hanging="142"/>
              <w:rPr>
                <w:rFonts w:ascii="Arial" w:hAnsi="Arial" w:cs="Arial"/>
                <w:i/>
                <w:sz w:val="20"/>
                <w:szCs w:val="20"/>
              </w:rPr>
            </w:pPr>
            <w:r w:rsidRPr="00714E95">
              <w:rPr>
                <w:rFonts w:ascii="Arial" w:hAnsi="Arial" w:cs="Arial"/>
                <w:i/>
                <w:sz w:val="20"/>
                <w:szCs w:val="20"/>
              </w:rPr>
              <w:t>- Procédure de règlement :</w:t>
            </w:r>
          </w:p>
          <w:p w14:paraId="3C45AEF4" w14:textId="77777777" w:rsidR="006E4CEB" w:rsidRPr="00714E95" w:rsidRDefault="006E4CEB" w:rsidP="009A420D">
            <w:pPr>
              <w:pStyle w:val="Paragraphedeliste"/>
              <w:spacing w:before="120" w:after="120"/>
              <w:ind w:left="239" w:hanging="142"/>
              <w:rPr>
                <w:rFonts w:ascii="Arial" w:hAnsi="Arial" w:cs="Arial"/>
                <w:i/>
                <w:sz w:val="20"/>
                <w:szCs w:val="20"/>
              </w:rPr>
            </w:pPr>
            <w:r w:rsidRPr="00714E95">
              <w:rPr>
                <w:rFonts w:ascii="Arial" w:hAnsi="Arial" w:cs="Arial"/>
                <w:i/>
                <w:sz w:val="20"/>
                <w:szCs w:val="20"/>
              </w:rPr>
              <w:t>- Calcul de l’indemnité :</w:t>
            </w:r>
          </w:p>
          <w:p w14:paraId="58558FE2" w14:textId="77777777" w:rsidR="006E4CEB" w:rsidRPr="00714E95" w:rsidRDefault="006E4CEB" w:rsidP="009A420D">
            <w:pPr>
              <w:pStyle w:val="Paragraphedeliste"/>
              <w:spacing w:before="120" w:after="120"/>
              <w:ind w:left="239" w:hanging="142"/>
              <w:rPr>
                <w:rFonts w:ascii="Arial" w:hAnsi="Arial" w:cs="Arial"/>
                <w:i/>
                <w:sz w:val="20"/>
                <w:szCs w:val="20"/>
              </w:rPr>
            </w:pPr>
            <w:r w:rsidRPr="00714E95">
              <w:rPr>
                <w:rFonts w:ascii="Arial" w:hAnsi="Arial" w:cs="Arial"/>
                <w:i/>
                <w:sz w:val="20"/>
                <w:szCs w:val="20"/>
              </w:rPr>
              <w:t xml:space="preserve">- Informations à conserver dans la base de données : </w:t>
            </w:r>
          </w:p>
          <w:p w14:paraId="657DACF6" w14:textId="77777777" w:rsidR="006E4CEB" w:rsidRPr="00714E95" w:rsidRDefault="006E4CEB" w:rsidP="009A420D">
            <w:pPr>
              <w:spacing w:before="120" w:after="120"/>
              <w:ind w:left="239" w:hanging="142"/>
              <w:jc w:val="both"/>
              <w:rPr>
                <w:rFonts w:ascii="Arial" w:hAnsi="Arial" w:cs="Arial"/>
                <w:i/>
                <w:sz w:val="20"/>
                <w:szCs w:val="20"/>
              </w:rPr>
            </w:pPr>
          </w:p>
          <w:p w14:paraId="21614DBC" w14:textId="77777777" w:rsidR="006E4CEB" w:rsidRDefault="006E4CEB" w:rsidP="009A420D">
            <w:pPr>
              <w:spacing w:before="120" w:after="120"/>
              <w:ind w:left="239" w:hanging="142"/>
              <w:jc w:val="both"/>
              <w:rPr>
                <w:rFonts w:ascii="Arial" w:hAnsi="Arial" w:cs="Arial"/>
                <w:sz w:val="20"/>
                <w:szCs w:val="20"/>
              </w:rPr>
            </w:pPr>
          </w:p>
          <w:p w14:paraId="2CEFDC25" w14:textId="77777777" w:rsidR="00714E95" w:rsidRDefault="00714E95" w:rsidP="009A420D">
            <w:pPr>
              <w:spacing w:before="120" w:after="120"/>
              <w:ind w:left="239" w:hanging="142"/>
              <w:jc w:val="both"/>
              <w:rPr>
                <w:rFonts w:ascii="Arial" w:hAnsi="Arial" w:cs="Arial"/>
                <w:sz w:val="20"/>
                <w:szCs w:val="20"/>
              </w:rPr>
            </w:pPr>
          </w:p>
          <w:p w14:paraId="08DD4FC9" w14:textId="77777777" w:rsidR="00714E95" w:rsidRDefault="00714E95" w:rsidP="009A420D">
            <w:pPr>
              <w:spacing w:before="120" w:after="120"/>
              <w:ind w:left="239" w:hanging="142"/>
              <w:jc w:val="both"/>
              <w:rPr>
                <w:rFonts w:ascii="Arial" w:hAnsi="Arial" w:cs="Arial"/>
                <w:sz w:val="20"/>
                <w:szCs w:val="20"/>
              </w:rPr>
            </w:pPr>
          </w:p>
          <w:p w14:paraId="2D4A8B6B" w14:textId="77777777" w:rsidR="00714E95" w:rsidRPr="009A420D" w:rsidRDefault="00714E95" w:rsidP="009A420D">
            <w:pPr>
              <w:spacing w:before="120" w:after="120"/>
              <w:ind w:left="239" w:hanging="142"/>
              <w:jc w:val="both"/>
              <w:rPr>
                <w:rFonts w:ascii="Arial" w:hAnsi="Arial" w:cs="Arial"/>
                <w:sz w:val="20"/>
                <w:szCs w:val="20"/>
              </w:rPr>
            </w:pPr>
          </w:p>
          <w:p w14:paraId="1FD34098" w14:textId="77777777" w:rsidR="006E4CEB" w:rsidRPr="009A420D" w:rsidRDefault="006E4CEB" w:rsidP="009A420D">
            <w:pPr>
              <w:spacing w:before="120" w:after="120"/>
              <w:ind w:left="239" w:hanging="142"/>
              <w:jc w:val="both"/>
              <w:rPr>
                <w:rFonts w:ascii="Arial" w:hAnsi="Arial" w:cs="Arial"/>
                <w:sz w:val="20"/>
                <w:szCs w:val="20"/>
              </w:rPr>
            </w:pPr>
          </w:p>
          <w:p w14:paraId="0661CDF4" w14:textId="77777777" w:rsidR="006E4CEB" w:rsidRPr="009A420D" w:rsidRDefault="006E4CEB" w:rsidP="009A420D">
            <w:pPr>
              <w:spacing w:before="120" w:after="120"/>
              <w:jc w:val="both"/>
              <w:rPr>
                <w:rFonts w:ascii="Arial" w:hAnsi="Arial" w:cs="Arial"/>
                <w:b/>
                <w:sz w:val="20"/>
                <w:szCs w:val="20"/>
              </w:rPr>
            </w:pPr>
          </w:p>
        </w:tc>
      </w:tr>
      <w:tr w:rsidR="006E4CEB" w14:paraId="354D95AD" w14:textId="77777777" w:rsidTr="0089443A">
        <w:trPr>
          <w:cantSplit/>
          <w:trHeight w:val="395"/>
        </w:trPr>
        <w:tc>
          <w:tcPr>
            <w:tcW w:w="10100" w:type="dxa"/>
            <w:gridSpan w:val="6"/>
            <w:tcBorders>
              <w:top w:val="single" w:sz="4" w:space="0" w:color="00000A"/>
              <w:left w:val="single" w:sz="4" w:space="0" w:color="00000A"/>
              <w:bottom w:val="single" w:sz="4" w:space="0" w:color="00000A"/>
              <w:right w:val="single" w:sz="4" w:space="0" w:color="00000A"/>
            </w:tcBorders>
            <w:shd w:val="clear" w:color="auto" w:fill="auto"/>
            <w:tcMar>
              <w:left w:w="45" w:type="dxa"/>
            </w:tcMar>
          </w:tcPr>
          <w:p w14:paraId="78E3DA87" w14:textId="77777777" w:rsidR="006E4CEB" w:rsidRPr="009A420D" w:rsidRDefault="006E4CEB" w:rsidP="009A420D">
            <w:pPr>
              <w:pStyle w:val="Paragraphedeliste"/>
              <w:spacing w:before="120" w:after="120"/>
              <w:ind w:left="142" w:right="281"/>
              <w:rPr>
                <w:rFonts w:ascii="Arial" w:hAnsi="Arial" w:cs="Arial"/>
                <w:sz w:val="20"/>
                <w:szCs w:val="20"/>
              </w:rPr>
            </w:pPr>
            <w:r w:rsidRPr="009A420D">
              <w:rPr>
                <w:rFonts w:ascii="Arial" w:hAnsi="Arial" w:cs="Arial"/>
                <w:b/>
                <w:sz w:val="20"/>
                <w:szCs w:val="20"/>
              </w:rPr>
              <w:t xml:space="preserve">Communication avec l’assuré </w:t>
            </w:r>
          </w:p>
          <w:p w14:paraId="58437556" w14:textId="77777777" w:rsidR="006E4CEB" w:rsidRPr="00714E95" w:rsidRDefault="006E4CEB" w:rsidP="009A420D">
            <w:pPr>
              <w:pStyle w:val="Paragraphedeliste"/>
              <w:spacing w:before="120" w:after="120"/>
              <w:ind w:left="142" w:right="281"/>
              <w:rPr>
                <w:rFonts w:ascii="Arial" w:hAnsi="Arial" w:cs="Arial"/>
                <w:i/>
                <w:sz w:val="20"/>
                <w:szCs w:val="20"/>
              </w:rPr>
            </w:pPr>
            <w:r w:rsidRPr="00714E95">
              <w:rPr>
                <w:rFonts w:ascii="Arial" w:hAnsi="Arial" w:cs="Arial"/>
                <w:i/>
                <w:sz w:val="20"/>
                <w:szCs w:val="20"/>
              </w:rPr>
              <w:t>(à lister : forme et contenu)</w:t>
            </w:r>
          </w:p>
          <w:p w14:paraId="2EF94DAB" w14:textId="77777777" w:rsidR="006E4CEB" w:rsidRDefault="006E4CEB" w:rsidP="009A420D">
            <w:pPr>
              <w:spacing w:before="120" w:after="120"/>
              <w:ind w:left="142" w:right="281"/>
              <w:jc w:val="both"/>
              <w:rPr>
                <w:rFonts w:ascii="Arial" w:hAnsi="Arial" w:cs="Arial"/>
                <w:sz w:val="20"/>
                <w:szCs w:val="20"/>
              </w:rPr>
            </w:pPr>
          </w:p>
          <w:p w14:paraId="2D256267" w14:textId="77777777" w:rsidR="00714E95" w:rsidRDefault="00714E95" w:rsidP="009A420D">
            <w:pPr>
              <w:spacing w:before="120" w:after="120"/>
              <w:ind w:left="142" w:right="281"/>
              <w:jc w:val="both"/>
              <w:rPr>
                <w:rFonts w:ascii="Arial" w:hAnsi="Arial" w:cs="Arial"/>
                <w:sz w:val="20"/>
                <w:szCs w:val="20"/>
              </w:rPr>
            </w:pPr>
          </w:p>
          <w:p w14:paraId="0E3CD5A0" w14:textId="77777777" w:rsidR="00714E95" w:rsidRPr="009A420D" w:rsidRDefault="00714E95" w:rsidP="009A420D">
            <w:pPr>
              <w:spacing w:before="120" w:after="120"/>
              <w:ind w:left="142" w:right="281"/>
              <w:jc w:val="both"/>
              <w:rPr>
                <w:rFonts w:ascii="Arial" w:hAnsi="Arial" w:cs="Arial"/>
                <w:sz w:val="20"/>
                <w:szCs w:val="20"/>
              </w:rPr>
            </w:pPr>
          </w:p>
          <w:p w14:paraId="4EDC042F" w14:textId="77777777" w:rsidR="006E4CEB" w:rsidRPr="009A420D" w:rsidRDefault="006E4CEB" w:rsidP="009A420D">
            <w:pPr>
              <w:spacing w:before="120" w:after="120"/>
              <w:ind w:left="142" w:right="281"/>
              <w:jc w:val="both"/>
              <w:rPr>
                <w:rFonts w:ascii="Arial" w:hAnsi="Arial" w:cs="Arial"/>
                <w:sz w:val="20"/>
                <w:szCs w:val="20"/>
              </w:rPr>
            </w:pPr>
          </w:p>
          <w:p w14:paraId="69996D97" w14:textId="77777777" w:rsidR="006E4CEB" w:rsidRPr="009A420D" w:rsidRDefault="006E4CEB" w:rsidP="009A420D">
            <w:pPr>
              <w:spacing w:before="120" w:after="120"/>
              <w:ind w:left="142" w:right="281"/>
              <w:jc w:val="both"/>
              <w:rPr>
                <w:rFonts w:ascii="Arial" w:hAnsi="Arial" w:cs="Arial"/>
                <w:sz w:val="20"/>
                <w:szCs w:val="20"/>
              </w:rPr>
            </w:pPr>
          </w:p>
          <w:p w14:paraId="3E0E36FC" w14:textId="77777777" w:rsidR="006E4CEB" w:rsidRPr="009A420D" w:rsidRDefault="006E4CEB" w:rsidP="009A420D">
            <w:pPr>
              <w:spacing w:before="120" w:after="120"/>
              <w:ind w:left="142" w:right="281"/>
              <w:jc w:val="both"/>
              <w:rPr>
                <w:rFonts w:ascii="Arial" w:hAnsi="Arial" w:cs="Arial"/>
                <w:sz w:val="20"/>
                <w:szCs w:val="20"/>
              </w:rPr>
            </w:pPr>
          </w:p>
          <w:p w14:paraId="4260486C" w14:textId="77777777" w:rsidR="006E4CEB" w:rsidRPr="009A420D" w:rsidRDefault="006E4CEB" w:rsidP="009A420D">
            <w:pPr>
              <w:spacing w:before="120" w:after="120"/>
              <w:ind w:left="142" w:right="281"/>
              <w:jc w:val="both"/>
              <w:rPr>
                <w:rFonts w:ascii="Arial" w:hAnsi="Arial" w:cs="Arial"/>
                <w:sz w:val="20"/>
                <w:szCs w:val="20"/>
              </w:rPr>
            </w:pPr>
          </w:p>
          <w:p w14:paraId="02C74023" w14:textId="77777777" w:rsidR="006E4CEB" w:rsidRPr="009A420D" w:rsidRDefault="006E4CEB" w:rsidP="009A420D">
            <w:pPr>
              <w:spacing w:before="120" w:after="120"/>
              <w:ind w:left="142" w:right="281"/>
              <w:jc w:val="both"/>
              <w:rPr>
                <w:rFonts w:ascii="Arial" w:hAnsi="Arial" w:cs="Arial"/>
                <w:sz w:val="20"/>
                <w:szCs w:val="20"/>
              </w:rPr>
            </w:pPr>
          </w:p>
          <w:p w14:paraId="30F43D95" w14:textId="77777777" w:rsidR="006E4CEB" w:rsidRPr="009A420D" w:rsidRDefault="006E4CEB" w:rsidP="009A420D">
            <w:pPr>
              <w:spacing w:before="120" w:after="120"/>
              <w:ind w:left="142" w:right="281"/>
              <w:jc w:val="both"/>
              <w:rPr>
                <w:rFonts w:ascii="Arial" w:hAnsi="Arial" w:cs="Arial"/>
                <w:sz w:val="20"/>
                <w:szCs w:val="20"/>
              </w:rPr>
            </w:pPr>
          </w:p>
          <w:p w14:paraId="24EB3FD2" w14:textId="77777777" w:rsidR="006E4CEB" w:rsidRPr="009A420D" w:rsidRDefault="006E4CEB" w:rsidP="009A420D">
            <w:pPr>
              <w:spacing w:before="120" w:after="120"/>
              <w:ind w:left="142" w:right="281"/>
              <w:jc w:val="both"/>
              <w:rPr>
                <w:rFonts w:ascii="Arial" w:hAnsi="Arial" w:cs="Arial"/>
                <w:sz w:val="20"/>
                <w:szCs w:val="20"/>
              </w:rPr>
            </w:pPr>
          </w:p>
          <w:p w14:paraId="6FFC18BA" w14:textId="77777777" w:rsidR="006E4CEB" w:rsidRPr="009A420D" w:rsidRDefault="006E4CEB" w:rsidP="009A420D">
            <w:pPr>
              <w:spacing w:before="120" w:after="120"/>
              <w:ind w:left="142" w:right="281"/>
              <w:jc w:val="both"/>
              <w:rPr>
                <w:rFonts w:ascii="Arial" w:hAnsi="Arial" w:cs="Arial"/>
                <w:b/>
                <w:sz w:val="20"/>
                <w:szCs w:val="20"/>
              </w:rPr>
            </w:pPr>
          </w:p>
        </w:tc>
      </w:tr>
    </w:tbl>
    <w:p w14:paraId="7C73DC4B" w14:textId="77777777" w:rsidR="006E4CEB" w:rsidRDefault="006E4CEB" w:rsidP="006E4CEB">
      <w:pPr>
        <w:ind w:left="142" w:right="281"/>
      </w:pPr>
    </w:p>
    <w:p w14:paraId="03D73045" w14:textId="77777777" w:rsidR="006E4CEB" w:rsidRDefault="006E4CEB" w:rsidP="006E4CEB"/>
    <w:p w14:paraId="716386D4" w14:textId="77777777" w:rsidR="00612CF5" w:rsidRDefault="00612CF5">
      <w:pPr>
        <w:rPr>
          <w:b/>
          <w:sz w:val="24"/>
          <w:szCs w:val="24"/>
        </w:rPr>
      </w:pPr>
    </w:p>
    <w:p w14:paraId="123862F6" w14:textId="77777777" w:rsidR="00112BE7" w:rsidRDefault="0066765A" w:rsidP="00112BE7">
      <w:pPr>
        <w:pStyle w:val="Titre4"/>
      </w:pPr>
      <w:r>
        <w:rPr>
          <w:b w:val="0"/>
          <w:sz w:val="24"/>
          <w:szCs w:val="24"/>
        </w:rPr>
        <w:br w:type="page"/>
      </w:r>
      <w:r w:rsidR="00112BE7">
        <w:lastRenderedPageBreak/>
        <w:t>ANNEXE X Grille d'évaluation E42 Accueil en situation de sinistre</w:t>
      </w:r>
    </w:p>
    <w:p w14:paraId="1839393B" w14:textId="77777777" w:rsidR="00112BE7" w:rsidRPr="00112BE7" w:rsidRDefault="00112BE7" w:rsidP="00112BE7">
      <w:pPr>
        <w:jc w:val="center"/>
        <w:rPr>
          <w:rFonts w:ascii="Arial" w:hAnsi="Arial" w:cs="Arial"/>
          <w:sz w:val="24"/>
        </w:rPr>
      </w:pPr>
      <w:r w:rsidRPr="00112BE7">
        <w:rPr>
          <w:rFonts w:ascii="Arial" w:hAnsi="Arial" w:cs="Arial"/>
          <w:sz w:val="24"/>
        </w:rPr>
        <w:t>Session 2019</w:t>
      </w:r>
    </w:p>
    <w:p w14:paraId="6655594F" w14:textId="77777777" w:rsidR="00112BE7" w:rsidRPr="0070552D" w:rsidRDefault="00112BE7" w:rsidP="00112BE7">
      <w:pPr>
        <w:jc w:val="center"/>
        <w:rPr>
          <w:b/>
          <w:smallCaps/>
          <w:sz w:val="24"/>
        </w:rPr>
      </w:pPr>
    </w:p>
    <w:p w14:paraId="73501379" w14:textId="77777777" w:rsidR="00112BE7" w:rsidRPr="00326739" w:rsidRDefault="00112BE7" w:rsidP="00112BE7">
      <w:pPr>
        <w:rPr>
          <w:rFonts w:ascii="Arial" w:hAnsi="Arial" w:cs="Arial"/>
          <w:b/>
          <w:smallCaps/>
          <w:sz w:val="28"/>
        </w:rPr>
      </w:pPr>
      <w:r w:rsidRPr="00326739">
        <w:rPr>
          <w:rFonts w:ascii="Arial" w:hAnsi="Arial" w:cs="Arial"/>
          <w:sz w:val="24"/>
        </w:rPr>
        <w:t xml:space="preserve">Date : </w:t>
      </w:r>
      <w:sdt>
        <w:sdtPr>
          <w:rPr>
            <w:rFonts w:ascii="Arial" w:hAnsi="Arial" w:cs="Arial"/>
            <w:sz w:val="24"/>
          </w:rPr>
          <w:id w:val="1694491808"/>
          <w:showingPlcHdr/>
          <w:date>
            <w:dateFormat w:val="dd/MM/yyyy"/>
            <w:lid w:val="fr-FR"/>
            <w:storeMappedDataAs w:val="dateTime"/>
            <w:calendar w:val="gregorian"/>
          </w:date>
        </w:sdtPr>
        <w:sdtContent>
          <w:r w:rsidRPr="00326739">
            <w:rPr>
              <w:rStyle w:val="Textedelespacerserv"/>
              <w:rFonts w:ascii="Arial" w:hAnsi="Arial" w:cs="Arial"/>
            </w:rPr>
            <w:t>Cliquez ici pour entrer une date.</w:t>
          </w:r>
        </w:sdtContent>
      </w:sdt>
      <w:r w:rsidRPr="00326739">
        <w:rPr>
          <w:rFonts w:ascii="Arial" w:hAnsi="Arial" w:cs="Arial"/>
          <w:sz w:val="24"/>
        </w:rPr>
        <w:tab/>
      </w:r>
    </w:p>
    <w:p w14:paraId="6207F8C0" w14:textId="77777777" w:rsidR="00112BE7" w:rsidRPr="00326739" w:rsidRDefault="00112BE7" w:rsidP="00112BE7">
      <w:pPr>
        <w:rPr>
          <w:rFonts w:ascii="Arial" w:hAnsi="Arial" w:cs="Arial"/>
          <w:b/>
          <w:smallCaps/>
          <w:sz w:val="28"/>
        </w:rPr>
      </w:pPr>
      <w:r w:rsidRPr="00326739">
        <w:rPr>
          <w:rFonts w:ascii="Arial" w:hAnsi="Arial" w:cs="Arial"/>
          <w:b/>
          <w:smallCaps/>
          <w:sz w:val="28"/>
        </w:rPr>
        <w:t>Nom et prénom du candidat</w:t>
      </w:r>
      <w:r w:rsidRPr="00326739">
        <w:rPr>
          <w:rFonts w:ascii="Arial" w:hAnsi="Arial" w:cs="Arial"/>
          <w:b/>
          <w:smallCaps/>
          <w:sz w:val="28"/>
        </w:rPr>
        <w:tab/>
        <w:t xml:space="preserve"> : ………………………..</w:t>
      </w:r>
      <w:r w:rsidRPr="00326739">
        <w:rPr>
          <w:rFonts w:ascii="Arial" w:hAnsi="Arial" w:cs="Arial"/>
          <w:b/>
          <w:smallCaps/>
          <w:sz w:val="28"/>
        </w:rPr>
        <w:tab/>
      </w:r>
    </w:p>
    <w:p w14:paraId="66DEB7E3" w14:textId="77777777" w:rsidR="00112BE7" w:rsidRPr="00326739" w:rsidRDefault="005D0E89" w:rsidP="00112BE7">
      <w:pPr>
        <w:rPr>
          <w:rFonts w:ascii="Arial" w:hAnsi="Arial" w:cs="Arial"/>
          <w:sz w:val="24"/>
        </w:rPr>
      </w:pPr>
      <w:r>
        <w:rPr>
          <w:rFonts w:ascii="Arial" w:hAnsi="Arial" w:cs="Arial"/>
          <w:noProof/>
          <w:sz w:val="24"/>
        </w:rPr>
        <mc:AlternateContent>
          <mc:Choice Requires="wps">
            <w:drawing>
              <wp:anchor distT="0" distB="0" distL="114300" distR="114300" simplePos="0" relativeHeight="251676160" behindDoc="0" locked="0" layoutInCell="1" allowOverlap="1" wp14:anchorId="0C3A539D" wp14:editId="34A671C5">
                <wp:simplePos x="0" y="0"/>
                <wp:positionH relativeFrom="column">
                  <wp:posOffset>4885055</wp:posOffset>
                </wp:positionH>
                <wp:positionV relativeFrom="paragraph">
                  <wp:posOffset>97155</wp:posOffset>
                </wp:positionV>
                <wp:extent cx="1326515" cy="371475"/>
                <wp:effectExtent l="0" t="0" r="26035" b="28575"/>
                <wp:wrapNone/>
                <wp:docPr id="4"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26515"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C0C5BE" id="Rectangle 1" o:spid="_x0000_s1026" style="position:absolute;margin-left:384.65pt;margin-top:7.65pt;width:104.45pt;height:29.2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" filled="f" strokecolor="black [3213]" strokeweight="2pt">
                <v:path arrowok="t"/>
              </v:rect>
            </w:pict>
          </mc:Fallback>
        </mc:AlternateContent>
      </w:r>
    </w:p>
    <w:p w14:paraId="09416D03" w14:textId="77777777" w:rsidR="00112BE7" w:rsidRPr="00326739" w:rsidRDefault="00112BE7" w:rsidP="00112BE7">
      <w:pPr>
        <w:rPr>
          <w:rFonts w:ascii="Arial" w:hAnsi="Arial" w:cs="Arial"/>
          <w:sz w:val="24"/>
        </w:rPr>
      </w:pPr>
      <w:r w:rsidRPr="00326739">
        <w:rPr>
          <w:rFonts w:ascii="Arial" w:hAnsi="Arial" w:cs="Arial"/>
          <w:sz w:val="24"/>
        </w:rPr>
        <w:t xml:space="preserve">Note sur 20 proposée par la commission d’interrogation : </w:t>
      </w:r>
      <w:r w:rsidRPr="00326739">
        <w:rPr>
          <w:rFonts w:ascii="Arial" w:hAnsi="Arial" w:cs="Arial"/>
          <w:sz w:val="24"/>
        </w:rPr>
        <w:tab/>
      </w:r>
    </w:p>
    <w:p w14:paraId="2DFFD4FF" w14:textId="77777777" w:rsidR="00112BE7" w:rsidRPr="00326739" w:rsidRDefault="00112BE7" w:rsidP="00112BE7">
      <w:pPr>
        <w:rPr>
          <w:rFonts w:ascii="Arial" w:hAnsi="Arial" w:cs="Arial"/>
          <w:sz w:val="24"/>
        </w:rPr>
      </w:pPr>
    </w:p>
    <w:p w14:paraId="4A9B0A5C" w14:textId="77777777" w:rsidR="00112BE7" w:rsidRPr="00326739" w:rsidRDefault="00112BE7" w:rsidP="00112BE7">
      <w:pPr>
        <w:autoSpaceDE w:val="0"/>
        <w:autoSpaceDN w:val="0"/>
        <w:adjustRightInd w:val="0"/>
        <w:rPr>
          <w:rFonts w:ascii="Arial" w:hAnsi="Arial" w:cs="Arial"/>
          <w:b/>
          <w:smallCaps/>
          <w:sz w:val="28"/>
        </w:rPr>
      </w:pPr>
      <w:r w:rsidRPr="00326739">
        <w:rPr>
          <w:rFonts w:ascii="Arial" w:hAnsi="Arial" w:cs="Arial"/>
          <w:b/>
          <w:smallCaps/>
          <w:sz w:val="28"/>
        </w:rPr>
        <w:t xml:space="preserve">Contenu du dossier professionnel : </w:t>
      </w:r>
    </w:p>
    <w:p w14:paraId="38E94F74" w14:textId="77777777" w:rsidR="00112BE7" w:rsidRPr="00326739" w:rsidRDefault="00112BE7" w:rsidP="00112BE7">
      <w:pPr>
        <w:rPr>
          <w:rFonts w:ascii="Arial" w:hAnsi="Arial" w:cs="Arial"/>
          <w:i/>
        </w:rPr>
      </w:pPr>
      <w:r w:rsidRPr="00326739">
        <w:rPr>
          <w:rFonts w:ascii="Arial" w:hAnsi="Arial" w:cs="Arial"/>
          <w:sz w:val="24"/>
        </w:rPr>
        <w:t xml:space="preserve">Nombre de fiches d’activité et contexte : </w:t>
      </w:r>
    </w:p>
    <w:p w14:paraId="6999DB6C" w14:textId="77777777" w:rsidR="00112BE7" w:rsidRPr="00326739" w:rsidRDefault="00112BE7" w:rsidP="00112BE7">
      <w:pPr>
        <w:autoSpaceDE w:val="0"/>
        <w:autoSpaceDN w:val="0"/>
        <w:adjustRightInd w:val="0"/>
        <w:rPr>
          <w:rFonts w:ascii="Arial" w:hAnsi="Arial" w:cs="Arial"/>
        </w:rPr>
      </w:pPr>
    </w:p>
    <w:p w14:paraId="4E83A69C" w14:textId="77777777" w:rsidR="00112BE7" w:rsidRPr="00326739" w:rsidRDefault="00E408AE" w:rsidP="00112BE7">
      <w:pPr>
        <w:autoSpaceDE w:val="0"/>
        <w:autoSpaceDN w:val="0"/>
        <w:adjustRightInd w:val="0"/>
        <w:ind w:left="1134"/>
        <w:rPr>
          <w:rFonts w:ascii="Arial" w:hAnsi="Arial" w:cs="Arial"/>
          <w:sz w:val="20"/>
          <w:szCs w:val="20"/>
        </w:rPr>
      </w:pPr>
      <w:sdt>
        <w:sdtPr>
          <w:rPr>
            <w:rFonts w:ascii="Arial" w:hAnsi="Arial" w:cs="Arial"/>
            <w:sz w:val="20"/>
            <w:szCs w:val="20"/>
          </w:rPr>
          <w:id w:val="1694491815"/>
        </w:sdtPr>
        <w:sdtContent>
          <w:r w:rsidR="00112BE7" w:rsidRPr="00326739">
            <w:rPr>
              <w:rFonts w:ascii="Arial" w:eastAsia="MS Gothic" w:hAnsi="MS Gothic" w:cs="Arial"/>
              <w:sz w:val="20"/>
              <w:szCs w:val="20"/>
            </w:rPr>
            <w:t>☐</w:t>
          </w:r>
        </w:sdtContent>
      </w:sdt>
      <w:r w:rsidR="00112BE7" w:rsidRPr="00326739">
        <w:rPr>
          <w:rFonts w:ascii="Arial" w:hAnsi="Arial" w:cs="Arial"/>
          <w:sz w:val="20"/>
          <w:szCs w:val="20"/>
        </w:rPr>
        <w:t xml:space="preserve"> Les</w:t>
      </w:r>
      <w:r w:rsidR="00112BE7">
        <w:rPr>
          <w:rFonts w:ascii="Arial" w:hAnsi="Arial" w:cs="Arial"/>
          <w:sz w:val="20"/>
          <w:szCs w:val="20"/>
        </w:rPr>
        <w:t xml:space="preserve"> 4</w:t>
      </w:r>
      <w:r w:rsidR="00112BE7" w:rsidRPr="00326739">
        <w:rPr>
          <w:rFonts w:ascii="Arial" w:hAnsi="Arial" w:cs="Arial"/>
          <w:sz w:val="20"/>
          <w:szCs w:val="20"/>
        </w:rPr>
        <w:t xml:space="preserve"> fiches portent sur des opérations de gestion de sinistre</w:t>
      </w:r>
    </w:p>
    <w:p w14:paraId="2B9B897D" w14:textId="63D205AF" w:rsidR="00112BE7" w:rsidRDefault="00E408AE" w:rsidP="00112BE7">
      <w:pPr>
        <w:autoSpaceDE w:val="0"/>
        <w:autoSpaceDN w:val="0"/>
        <w:adjustRightInd w:val="0"/>
        <w:ind w:left="1134"/>
        <w:rPr>
          <w:rFonts w:ascii="Arial" w:hAnsi="Arial" w:cs="Arial"/>
          <w:sz w:val="20"/>
          <w:szCs w:val="20"/>
        </w:rPr>
      </w:pPr>
      <w:sdt>
        <w:sdtPr>
          <w:rPr>
            <w:rFonts w:ascii="Arial" w:hAnsi="Arial" w:cs="Arial"/>
            <w:sz w:val="20"/>
            <w:szCs w:val="20"/>
          </w:rPr>
          <w:id w:val="1694491809"/>
        </w:sdtPr>
        <w:sdtContent>
          <w:r w:rsidR="00112BE7" w:rsidRPr="00326739">
            <w:rPr>
              <w:rFonts w:ascii="Arial" w:eastAsia="MS Gothic" w:hAnsi="MS Gothic" w:cs="Arial"/>
              <w:sz w:val="20"/>
              <w:szCs w:val="20"/>
            </w:rPr>
            <w:t>☐</w:t>
          </w:r>
        </w:sdtContent>
      </w:sdt>
      <w:r w:rsidR="00112BE7" w:rsidRPr="00326739">
        <w:rPr>
          <w:rFonts w:ascii="Arial" w:hAnsi="Arial" w:cs="Arial"/>
          <w:sz w:val="20"/>
          <w:szCs w:val="20"/>
        </w:rPr>
        <w:t xml:space="preserve"> Situation d’assurance de biens et de responsabilité</w:t>
      </w:r>
    </w:p>
    <w:p w14:paraId="0B30F307" w14:textId="7CD592EF" w:rsidR="00872317" w:rsidRPr="00326739" w:rsidRDefault="00872317" w:rsidP="00112BE7">
      <w:pPr>
        <w:autoSpaceDE w:val="0"/>
        <w:autoSpaceDN w:val="0"/>
        <w:adjustRightInd w:val="0"/>
        <w:ind w:left="1134"/>
        <w:rPr>
          <w:rFonts w:ascii="Arial" w:hAnsi="Arial" w:cs="Arial"/>
          <w:sz w:val="20"/>
          <w:szCs w:val="20"/>
        </w:rPr>
      </w:pPr>
      <w:sdt>
        <w:sdtPr>
          <w:rPr>
            <w:rFonts w:ascii="Arial" w:hAnsi="Arial" w:cs="Arial"/>
            <w:sz w:val="20"/>
            <w:szCs w:val="20"/>
          </w:rPr>
          <w:id w:val="-2043124920"/>
        </w:sdtPr>
        <w:sdtContent>
          <w:r w:rsidRPr="00872317">
            <w:rPr>
              <w:rFonts w:ascii="Segoe UI Symbol" w:hAnsi="Segoe UI Symbol" w:cs="Segoe UI Symbol"/>
              <w:sz w:val="20"/>
              <w:szCs w:val="20"/>
            </w:rPr>
            <w:t>☐</w:t>
          </w:r>
        </w:sdtContent>
      </w:sdt>
      <w:r>
        <w:rPr>
          <w:rFonts w:ascii="Arial" w:hAnsi="Arial" w:cs="Arial"/>
          <w:sz w:val="20"/>
          <w:szCs w:val="20"/>
        </w:rPr>
        <w:t xml:space="preserve"> Situation d’assurance de personnes</w:t>
      </w:r>
    </w:p>
    <w:p w14:paraId="08F63996" w14:textId="77777777" w:rsidR="00112BE7" w:rsidRPr="00326739" w:rsidRDefault="00E408AE" w:rsidP="00112BE7">
      <w:pPr>
        <w:autoSpaceDE w:val="0"/>
        <w:autoSpaceDN w:val="0"/>
        <w:adjustRightInd w:val="0"/>
        <w:ind w:left="1134"/>
        <w:rPr>
          <w:rFonts w:ascii="Arial" w:hAnsi="Arial" w:cs="Arial"/>
          <w:sz w:val="20"/>
          <w:szCs w:val="20"/>
        </w:rPr>
      </w:pPr>
      <w:sdt>
        <w:sdtPr>
          <w:rPr>
            <w:rFonts w:ascii="Arial" w:hAnsi="Arial" w:cs="Arial"/>
            <w:sz w:val="20"/>
            <w:szCs w:val="20"/>
          </w:rPr>
          <w:id w:val="1694491810"/>
        </w:sdtPr>
        <w:sdtContent>
          <w:r w:rsidR="00112BE7" w:rsidRPr="00326739">
            <w:rPr>
              <w:rFonts w:ascii="Arial" w:eastAsia="MS Gothic" w:hAnsi="MS Gothic" w:cs="Arial"/>
              <w:sz w:val="20"/>
              <w:szCs w:val="20"/>
            </w:rPr>
            <w:t>☐</w:t>
          </w:r>
        </w:sdtContent>
      </w:sdt>
      <w:r w:rsidR="00112BE7" w:rsidRPr="00326739">
        <w:rPr>
          <w:rFonts w:ascii="Arial" w:hAnsi="Arial" w:cs="Arial"/>
          <w:sz w:val="20"/>
          <w:szCs w:val="20"/>
        </w:rPr>
        <w:t xml:space="preserve"> Les </w:t>
      </w:r>
      <w:r w:rsidR="00112BE7">
        <w:rPr>
          <w:rFonts w:ascii="Arial" w:hAnsi="Arial" w:cs="Arial"/>
          <w:sz w:val="20"/>
          <w:szCs w:val="20"/>
        </w:rPr>
        <w:t xml:space="preserve">4 </w:t>
      </w:r>
      <w:r w:rsidR="00112BE7" w:rsidRPr="00326739">
        <w:rPr>
          <w:rFonts w:ascii="Arial" w:hAnsi="Arial" w:cs="Arial"/>
          <w:sz w:val="20"/>
          <w:szCs w:val="20"/>
        </w:rPr>
        <w:t>fiches portent sur au moins 3 produits différents d'assurance</w:t>
      </w:r>
    </w:p>
    <w:p w14:paraId="690BD34E" w14:textId="77777777" w:rsidR="00112BE7" w:rsidRPr="00326739" w:rsidRDefault="00112BE7" w:rsidP="00112BE7">
      <w:pPr>
        <w:autoSpaceDE w:val="0"/>
        <w:autoSpaceDN w:val="0"/>
        <w:adjustRightInd w:val="0"/>
        <w:rPr>
          <w:rFonts w:ascii="Arial" w:hAnsi="Arial" w:cs="Arial"/>
        </w:rPr>
      </w:pPr>
    </w:p>
    <w:p w14:paraId="05B650CC" w14:textId="77777777" w:rsidR="00112BE7" w:rsidRDefault="00112BE7" w:rsidP="00112BE7">
      <w:pPr>
        <w:rPr>
          <w:rFonts w:ascii="Arial" w:hAnsi="Arial" w:cs="Arial"/>
          <w:i/>
        </w:rPr>
      </w:pPr>
      <w:r w:rsidRPr="00326739">
        <w:rPr>
          <w:rFonts w:ascii="Arial" w:hAnsi="Arial" w:cs="Arial"/>
        </w:rPr>
        <w:t xml:space="preserve"> </w:t>
      </w:r>
      <w:r w:rsidRPr="00326739">
        <w:rPr>
          <w:rFonts w:ascii="Arial" w:hAnsi="Arial" w:cs="Arial"/>
          <w:i/>
        </w:rPr>
        <w:t>(Cocher les cases)</w:t>
      </w:r>
    </w:p>
    <w:p w14:paraId="3E466672" w14:textId="77777777" w:rsidR="00112BE7" w:rsidRDefault="00112BE7" w:rsidP="00112BE7">
      <w:pPr>
        <w:rPr>
          <w:rFonts w:ascii="Arial" w:hAnsi="Arial" w:cs="Arial"/>
          <w:i/>
        </w:rPr>
      </w:pPr>
    </w:p>
    <w:p w14:paraId="2DD4F011" w14:textId="77777777" w:rsidR="00112BE7" w:rsidRPr="00326739" w:rsidRDefault="00112BE7" w:rsidP="00112BE7">
      <w:pPr>
        <w:rPr>
          <w:rFonts w:ascii="Arial" w:hAnsi="Arial" w:cs="Arial"/>
        </w:rPr>
      </w:pPr>
    </w:p>
    <w:tbl>
      <w:tblPr>
        <w:tblStyle w:val="Grilledutableau"/>
        <w:tblW w:w="0" w:type="auto"/>
        <w:tblLook w:val="04A0" w:firstRow="1" w:lastRow="0" w:firstColumn="1" w:lastColumn="0" w:noHBand="0" w:noVBand="1"/>
      </w:tblPr>
      <w:tblGrid>
        <w:gridCol w:w="10054"/>
      </w:tblGrid>
      <w:tr w:rsidR="00112BE7" w:rsidRPr="00326739" w14:paraId="45492046" w14:textId="77777777" w:rsidTr="002964A1">
        <w:tc>
          <w:tcPr>
            <w:tcW w:w="10456" w:type="dxa"/>
          </w:tcPr>
          <w:p w14:paraId="5D0A8F0C" w14:textId="77777777" w:rsidR="00112BE7" w:rsidRPr="00326739" w:rsidRDefault="00112BE7" w:rsidP="002964A1">
            <w:pPr>
              <w:rPr>
                <w:rFonts w:ascii="Arial" w:hAnsi="Arial" w:cs="Arial"/>
                <w:b/>
                <w:sz w:val="24"/>
              </w:rPr>
            </w:pPr>
            <w:r w:rsidRPr="00326739">
              <w:rPr>
                <w:rFonts w:ascii="Arial" w:hAnsi="Arial" w:cs="Arial"/>
                <w:b/>
                <w:sz w:val="24"/>
              </w:rPr>
              <w:t>Situation choisie -  Fiche n</w:t>
            </w:r>
            <w:r w:rsidRPr="00326739">
              <w:rPr>
                <w:rFonts w:ascii="Arial" w:hAnsi="Arial" w:cs="Arial"/>
                <w:b/>
                <w:sz w:val="24"/>
                <w:vertAlign w:val="superscript"/>
              </w:rPr>
              <w:t>o</w:t>
            </w:r>
            <w:r w:rsidRPr="00326739">
              <w:rPr>
                <w:rFonts w:ascii="Arial" w:hAnsi="Arial" w:cs="Arial"/>
                <w:b/>
                <w:sz w:val="24"/>
              </w:rPr>
              <w:t xml:space="preserve"> : </w:t>
            </w:r>
          </w:p>
          <w:p w14:paraId="791E9526" w14:textId="77777777" w:rsidR="00112BE7" w:rsidRPr="00326739" w:rsidRDefault="00112BE7" w:rsidP="002964A1">
            <w:pPr>
              <w:rPr>
                <w:rFonts w:ascii="Arial" w:hAnsi="Arial" w:cs="Arial"/>
                <w:b/>
                <w:sz w:val="24"/>
              </w:rPr>
            </w:pPr>
            <w:r w:rsidRPr="00326739">
              <w:rPr>
                <w:rFonts w:ascii="Arial" w:hAnsi="Arial" w:cs="Arial"/>
                <w:b/>
                <w:sz w:val="24"/>
              </w:rPr>
              <w:t xml:space="preserve">Paramètres modifiés (Fiche client à annexer) : </w:t>
            </w:r>
          </w:p>
          <w:p w14:paraId="254CD22F" w14:textId="77777777" w:rsidR="00112BE7" w:rsidRPr="00326739" w:rsidRDefault="00112BE7" w:rsidP="002964A1">
            <w:pPr>
              <w:rPr>
                <w:rFonts w:ascii="Arial" w:hAnsi="Arial" w:cs="Arial"/>
                <w:sz w:val="24"/>
              </w:rPr>
            </w:pPr>
          </w:p>
          <w:p w14:paraId="0F2826D3" w14:textId="77777777" w:rsidR="00112BE7" w:rsidRPr="00326739" w:rsidRDefault="00112BE7" w:rsidP="002964A1">
            <w:pPr>
              <w:rPr>
                <w:rFonts w:ascii="Arial" w:hAnsi="Arial" w:cs="Arial"/>
                <w:sz w:val="24"/>
              </w:rPr>
            </w:pPr>
          </w:p>
          <w:p w14:paraId="126626A6" w14:textId="77777777" w:rsidR="00112BE7" w:rsidRPr="00326739" w:rsidRDefault="00112BE7" w:rsidP="002964A1">
            <w:pPr>
              <w:rPr>
                <w:rFonts w:ascii="Arial" w:hAnsi="Arial" w:cs="Arial"/>
                <w:sz w:val="24"/>
              </w:rPr>
            </w:pPr>
          </w:p>
          <w:p w14:paraId="73E57868" w14:textId="77777777" w:rsidR="00112BE7" w:rsidRPr="00326739" w:rsidRDefault="00112BE7" w:rsidP="002964A1">
            <w:pPr>
              <w:rPr>
                <w:rFonts w:ascii="Arial" w:hAnsi="Arial" w:cs="Arial"/>
                <w:sz w:val="24"/>
              </w:rPr>
            </w:pPr>
          </w:p>
        </w:tc>
      </w:tr>
    </w:tbl>
    <w:p w14:paraId="2167E5E3" w14:textId="77777777" w:rsidR="00112BE7" w:rsidRPr="00326739" w:rsidRDefault="00112BE7" w:rsidP="00112BE7">
      <w:pPr>
        <w:jc w:val="center"/>
        <w:rPr>
          <w:rFonts w:ascii="Arial" w:hAnsi="Arial" w:cs="Arial"/>
          <w:b/>
          <w:sz w:val="24"/>
        </w:rPr>
      </w:pPr>
      <w:r w:rsidRPr="00326739">
        <w:rPr>
          <w:rFonts w:ascii="Arial" w:hAnsi="Arial" w:cs="Arial"/>
          <w:b/>
          <w:sz w:val="24"/>
        </w:rPr>
        <w:t>APPRÉCIATION GLOBALE</w:t>
      </w:r>
    </w:p>
    <w:tbl>
      <w:tblPr>
        <w:tblStyle w:val="Grilledutableau"/>
        <w:tblW w:w="0" w:type="auto"/>
        <w:tblLook w:val="04A0" w:firstRow="1" w:lastRow="0" w:firstColumn="1" w:lastColumn="0" w:noHBand="0" w:noVBand="1"/>
      </w:tblPr>
      <w:tblGrid>
        <w:gridCol w:w="10054"/>
      </w:tblGrid>
      <w:tr w:rsidR="00112BE7" w:rsidRPr="00326739" w14:paraId="66DC3DB8" w14:textId="77777777" w:rsidTr="002964A1">
        <w:tc>
          <w:tcPr>
            <w:tcW w:w="10456" w:type="dxa"/>
          </w:tcPr>
          <w:p w14:paraId="29EB01BE" w14:textId="77777777" w:rsidR="00112BE7" w:rsidRPr="00326739" w:rsidRDefault="00112BE7" w:rsidP="002964A1">
            <w:pPr>
              <w:rPr>
                <w:rFonts w:ascii="Arial" w:hAnsi="Arial" w:cs="Arial"/>
                <w:sz w:val="24"/>
              </w:rPr>
            </w:pPr>
          </w:p>
          <w:p w14:paraId="37AEAC6B" w14:textId="77777777" w:rsidR="00112BE7" w:rsidRPr="00326739" w:rsidRDefault="00112BE7" w:rsidP="002964A1">
            <w:pPr>
              <w:rPr>
                <w:rFonts w:ascii="Arial" w:hAnsi="Arial" w:cs="Arial"/>
                <w:sz w:val="24"/>
              </w:rPr>
            </w:pPr>
          </w:p>
          <w:p w14:paraId="431948E8" w14:textId="77777777" w:rsidR="00112BE7" w:rsidRPr="00326739" w:rsidRDefault="00112BE7" w:rsidP="002964A1">
            <w:pPr>
              <w:rPr>
                <w:rFonts w:ascii="Arial" w:hAnsi="Arial" w:cs="Arial"/>
                <w:sz w:val="24"/>
              </w:rPr>
            </w:pPr>
          </w:p>
          <w:p w14:paraId="3C0EC36C" w14:textId="77777777" w:rsidR="00112BE7" w:rsidRPr="00326739" w:rsidRDefault="00112BE7" w:rsidP="002964A1">
            <w:pPr>
              <w:rPr>
                <w:rFonts w:ascii="Arial" w:hAnsi="Arial" w:cs="Arial"/>
                <w:sz w:val="24"/>
              </w:rPr>
            </w:pPr>
          </w:p>
          <w:p w14:paraId="1D6BE997" w14:textId="77777777" w:rsidR="00112BE7" w:rsidRPr="00326739" w:rsidRDefault="00112BE7" w:rsidP="002964A1">
            <w:pPr>
              <w:rPr>
                <w:rFonts w:ascii="Arial" w:hAnsi="Arial" w:cs="Arial"/>
                <w:sz w:val="24"/>
              </w:rPr>
            </w:pPr>
          </w:p>
          <w:p w14:paraId="4FED1A26" w14:textId="77777777" w:rsidR="00112BE7" w:rsidRPr="00326739" w:rsidRDefault="00112BE7" w:rsidP="002964A1">
            <w:pPr>
              <w:rPr>
                <w:rFonts w:ascii="Arial" w:hAnsi="Arial" w:cs="Arial"/>
                <w:sz w:val="24"/>
              </w:rPr>
            </w:pPr>
          </w:p>
          <w:p w14:paraId="56110AE8" w14:textId="77777777" w:rsidR="00112BE7" w:rsidRPr="00326739" w:rsidRDefault="00112BE7" w:rsidP="002964A1">
            <w:pPr>
              <w:rPr>
                <w:rFonts w:ascii="Arial" w:hAnsi="Arial" w:cs="Arial"/>
                <w:sz w:val="24"/>
              </w:rPr>
            </w:pPr>
          </w:p>
        </w:tc>
      </w:tr>
    </w:tbl>
    <w:p w14:paraId="2A38BB13" w14:textId="77777777" w:rsidR="00112BE7" w:rsidRPr="00326739" w:rsidRDefault="00112BE7" w:rsidP="00112BE7">
      <w:pPr>
        <w:rPr>
          <w:rFonts w:ascii="Arial" w:hAnsi="Arial" w:cs="Arial"/>
          <w:sz w:val="24"/>
        </w:rPr>
      </w:pPr>
    </w:p>
    <w:tbl>
      <w:tblPr>
        <w:tblStyle w:val="Grilledutableau"/>
        <w:tblW w:w="0" w:type="auto"/>
        <w:tblLook w:val="04A0" w:firstRow="1" w:lastRow="0" w:firstColumn="1" w:lastColumn="0" w:noHBand="0" w:noVBand="1"/>
      </w:tblPr>
      <w:tblGrid>
        <w:gridCol w:w="10054"/>
      </w:tblGrid>
      <w:tr w:rsidR="00112BE7" w:rsidRPr="00326739" w14:paraId="5F363532" w14:textId="77777777" w:rsidTr="002964A1">
        <w:trPr>
          <w:trHeight w:val="780"/>
        </w:trPr>
        <w:tc>
          <w:tcPr>
            <w:tcW w:w="10456" w:type="dxa"/>
          </w:tcPr>
          <w:p w14:paraId="5D6D8BB6" w14:textId="77777777" w:rsidR="00112BE7" w:rsidRPr="00326739" w:rsidRDefault="00112BE7" w:rsidP="002964A1">
            <w:pPr>
              <w:rPr>
                <w:rFonts w:ascii="Arial" w:hAnsi="Arial" w:cs="Arial"/>
                <w:b/>
                <w:sz w:val="24"/>
              </w:rPr>
            </w:pPr>
            <w:r w:rsidRPr="00326739">
              <w:rPr>
                <w:rFonts w:ascii="Arial" w:hAnsi="Arial" w:cs="Arial"/>
                <w:b/>
                <w:sz w:val="24"/>
              </w:rPr>
              <w:t>Visa des membres de la commission</w:t>
            </w:r>
          </w:p>
          <w:p w14:paraId="4E95ADB7" w14:textId="77777777" w:rsidR="00112BE7" w:rsidRPr="00326739" w:rsidRDefault="00112BE7" w:rsidP="002964A1">
            <w:pPr>
              <w:rPr>
                <w:rFonts w:ascii="Arial" w:hAnsi="Arial" w:cs="Arial"/>
                <w:sz w:val="24"/>
              </w:rPr>
            </w:pPr>
          </w:p>
        </w:tc>
      </w:tr>
    </w:tbl>
    <w:p w14:paraId="3DA3B8B3" w14:textId="77777777" w:rsidR="00112BE7" w:rsidRDefault="00112BE7" w:rsidP="00112BE7">
      <w:pPr>
        <w:rPr>
          <w:b/>
          <w:sz w:val="24"/>
        </w:rPr>
      </w:pPr>
    </w:p>
    <w:p w14:paraId="4CF17654" w14:textId="77777777" w:rsidR="00112BE7" w:rsidRDefault="00112BE7" w:rsidP="00112BE7">
      <w:pPr>
        <w:rPr>
          <w:b/>
          <w:sz w:val="24"/>
        </w:rPr>
      </w:pPr>
      <w:r>
        <w:rPr>
          <w:b/>
          <w:sz w:val="24"/>
        </w:rPr>
        <w:br w:type="page"/>
      </w:r>
    </w:p>
    <w:p w14:paraId="66556368" w14:textId="77777777" w:rsidR="00112BE7" w:rsidRPr="00551108" w:rsidRDefault="00112BE7" w:rsidP="00112BE7">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054"/>
      </w:tblGrid>
      <w:tr w:rsidR="00112BE7" w14:paraId="71D77C99" w14:textId="77777777" w:rsidTr="002964A1">
        <w:tc>
          <w:tcPr>
            <w:tcW w:w="10456" w:type="dxa"/>
          </w:tcPr>
          <w:p w14:paraId="74D38663" w14:textId="77777777" w:rsidR="00112BE7" w:rsidRPr="0070552D" w:rsidRDefault="00112BE7" w:rsidP="002964A1">
            <w:pPr>
              <w:jc w:val="center"/>
              <w:rPr>
                <w:smallCaps/>
                <w:sz w:val="24"/>
              </w:rPr>
            </w:pPr>
            <w:r>
              <w:rPr>
                <w:b/>
                <w:sz w:val="24"/>
              </w:rPr>
              <w:t>É</w:t>
            </w:r>
            <w:r w:rsidRPr="00551108">
              <w:rPr>
                <w:b/>
                <w:sz w:val="24"/>
              </w:rPr>
              <w:t>PREUVE E</w:t>
            </w:r>
            <w:r>
              <w:rPr>
                <w:b/>
                <w:sz w:val="24"/>
              </w:rPr>
              <w:t>4</w:t>
            </w:r>
            <w:r w:rsidRPr="00551108">
              <w:rPr>
                <w:b/>
                <w:sz w:val="24"/>
              </w:rPr>
              <w:t xml:space="preserve">2 - </w:t>
            </w:r>
            <w:r w:rsidRPr="00326739">
              <w:rPr>
                <w:b/>
                <w:sz w:val="24"/>
              </w:rPr>
              <w:t>Accueil en situation de sinistre</w:t>
            </w:r>
          </w:p>
        </w:tc>
      </w:tr>
    </w:tbl>
    <w:p w14:paraId="72D3E480" w14:textId="77777777" w:rsidR="00112BE7" w:rsidRDefault="00112BE7" w:rsidP="00112BE7">
      <w:pPr>
        <w:jc w:val="center"/>
        <w:rPr>
          <w:b/>
          <w:sz w:val="24"/>
        </w:rPr>
      </w:pPr>
    </w:p>
    <w:p w14:paraId="45F20A7F" w14:textId="77777777" w:rsidR="00112BE7" w:rsidRDefault="00112BE7" w:rsidP="00112BE7">
      <w:pPr>
        <w:jc w:val="center"/>
        <w:rPr>
          <w:b/>
          <w:sz w:val="24"/>
        </w:rPr>
      </w:pPr>
      <w:r w:rsidRPr="00C236BC">
        <w:rPr>
          <w:b/>
          <w:sz w:val="24"/>
        </w:rPr>
        <w:t xml:space="preserve">Grille d’aide à l’évaluation </w:t>
      </w:r>
    </w:p>
    <w:tbl>
      <w:tblPr>
        <w:tblStyle w:val="Grilledutableau"/>
        <w:tblW w:w="0" w:type="auto"/>
        <w:tblLook w:val="04A0" w:firstRow="1" w:lastRow="0" w:firstColumn="1" w:lastColumn="0" w:noHBand="0" w:noVBand="1"/>
      </w:tblPr>
      <w:tblGrid>
        <w:gridCol w:w="6470"/>
        <w:gridCol w:w="642"/>
        <w:gridCol w:w="634"/>
        <w:gridCol w:w="628"/>
        <w:gridCol w:w="648"/>
        <w:gridCol w:w="409"/>
        <w:gridCol w:w="623"/>
      </w:tblGrid>
      <w:tr w:rsidR="00112BE7" w14:paraId="1BB3E557" w14:textId="77777777" w:rsidTr="002964A1">
        <w:tc>
          <w:tcPr>
            <w:tcW w:w="6635" w:type="dxa"/>
            <w:tcBorders>
              <w:bottom w:val="single" w:sz="4" w:space="0" w:color="auto"/>
            </w:tcBorders>
          </w:tcPr>
          <w:p w14:paraId="718977AF" w14:textId="77777777" w:rsidR="00112BE7" w:rsidRPr="00112BE7" w:rsidRDefault="00112BE7" w:rsidP="002964A1">
            <w:pPr>
              <w:jc w:val="center"/>
              <w:rPr>
                <w:i/>
                <w:sz w:val="22"/>
                <w:szCs w:val="22"/>
              </w:rPr>
            </w:pPr>
            <w:r w:rsidRPr="00112BE7">
              <w:rPr>
                <w:b/>
                <w:sz w:val="22"/>
                <w:szCs w:val="22"/>
              </w:rPr>
              <w:t>Compétences à évaluer (</w:t>
            </w:r>
            <w:r w:rsidRPr="00112BE7">
              <w:rPr>
                <w:i/>
                <w:sz w:val="22"/>
                <w:szCs w:val="22"/>
              </w:rPr>
              <w:t>et n° indicateurs d'évaluation)</w:t>
            </w:r>
          </w:p>
        </w:tc>
        <w:tc>
          <w:tcPr>
            <w:tcW w:w="648" w:type="dxa"/>
          </w:tcPr>
          <w:p w14:paraId="41C174B4" w14:textId="77777777" w:rsidR="00112BE7" w:rsidRPr="00112BE7" w:rsidRDefault="00112BE7" w:rsidP="002964A1">
            <w:pPr>
              <w:jc w:val="center"/>
              <w:rPr>
                <w:b/>
                <w:sz w:val="22"/>
                <w:szCs w:val="22"/>
              </w:rPr>
            </w:pPr>
            <w:r w:rsidRPr="00112BE7">
              <w:rPr>
                <w:b/>
                <w:sz w:val="22"/>
                <w:szCs w:val="22"/>
              </w:rPr>
              <w:t>TI</w:t>
            </w:r>
          </w:p>
        </w:tc>
        <w:tc>
          <w:tcPr>
            <w:tcW w:w="645" w:type="dxa"/>
          </w:tcPr>
          <w:p w14:paraId="35A6E83F" w14:textId="77777777" w:rsidR="00112BE7" w:rsidRPr="00112BE7" w:rsidRDefault="00112BE7" w:rsidP="002964A1">
            <w:pPr>
              <w:jc w:val="center"/>
              <w:rPr>
                <w:b/>
                <w:sz w:val="22"/>
                <w:szCs w:val="22"/>
              </w:rPr>
            </w:pPr>
            <w:r w:rsidRPr="00112BE7">
              <w:rPr>
                <w:b/>
                <w:sz w:val="22"/>
                <w:szCs w:val="22"/>
              </w:rPr>
              <w:t>I</w:t>
            </w:r>
          </w:p>
        </w:tc>
        <w:tc>
          <w:tcPr>
            <w:tcW w:w="637" w:type="dxa"/>
          </w:tcPr>
          <w:p w14:paraId="5F287DF8" w14:textId="77777777" w:rsidR="00112BE7" w:rsidRPr="00112BE7" w:rsidRDefault="00112BE7" w:rsidP="002964A1">
            <w:pPr>
              <w:jc w:val="center"/>
              <w:rPr>
                <w:b/>
                <w:sz w:val="22"/>
                <w:szCs w:val="22"/>
              </w:rPr>
            </w:pPr>
            <w:r w:rsidRPr="00112BE7">
              <w:rPr>
                <w:b/>
                <w:sz w:val="22"/>
                <w:szCs w:val="22"/>
              </w:rPr>
              <w:t>S</w:t>
            </w:r>
          </w:p>
        </w:tc>
        <w:tc>
          <w:tcPr>
            <w:tcW w:w="653" w:type="dxa"/>
          </w:tcPr>
          <w:p w14:paraId="2F757F11" w14:textId="77777777" w:rsidR="00112BE7" w:rsidRPr="00112BE7" w:rsidRDefault="00112BE7" w:rsidP="002964A1">
            <w:pPr>
              <w:jc w:val="center"/>
              <w:rPr>
                <w:b/>
                <w:sz w:val="22"/>
                <w:szCs w:val="22"/>
              </w:rPr>
            </w:pPr>
            <w:r w:rsidRPr="00112BE7">
              <w:rPr>
                <w:b/>
                <w:sz w:val="22"/>
                <w:szCs w:val="22"/>
              </w:rPr>
              <w:t>TS</w:t>
            </w:r>
          </w:p>
        </w:tc>
        <w:tc>
          <w:tcPr>
            <w:tcW w:w="416" w:type="dxa"/>
            <w:tcBorders>
              <w:top w:val="nil"/>
              <w:bottom w:val="nil"/>
            </w:tcBorders>
          </w:tcPr>
          <w:p w14:paraId="49987F33" w14:textId="77777777" w:rsidR="00112BE7" w:rsidRPr="00112BE7" w:rsidRDefault="00112BE7" w:rsidP="002964A1">
            <w:pPr>
              <w:jc w:val="center"/>
              <w:rPr>
                <w:b/>
                <w:sz w:val="22"/>
                <w:szCs w:val="22"/>
              </w:rPr>
            </w:pPr>
          </w:p>
        </w:tc>
        <w:tc>
          <w:tcPr>
            <w:tcW w:w="624" w:type="dxa"/>
            <w:shd w:val="clear" w:color="auto" w:fill="DDD9C3" w:themeFill="background2" w:themeFillShade="E6"/>
          </w:tcPr>
          <w:p w14:paraId="7A54A110" w14:textId="77777777" w:rsidR="00112BE7" w:rsidRPr="00112BE7" w:rsidRDefault="00112BE7" w:rsidP="002964A1">
            <w:pPr>
              <w:jc w:val="center"/>
              <w:rPr>
                <w:b/>
                <w:sz w:val="22"/>
                <w:szCs w:val="22"/>
              </w:rPr>
            </w:pPr>
            <w:r w:rsidRPr="00112BE7">
              <w:rPr>
                <w:b/>
                <w:sz w:val="22"/>
                <w:szCs w:val="22"/>
              </w:rPr>
              <w:t>NO</w:t>
            </w:r>
          </w:p>
        </w:tc>
      </w:tr>
      <w:tr w:rsidR="00112BE7" w14:paraId="137B1786" w14:textId="77777777" w:rsidTr="002964A1">
        <w:trPr>
          <w:trHeight w:val="649"/>
        </w:trPr>
        <w:tc>
          <w:tcPr>
            <w:tcW w:w="6635" w:type="dxa"/>
            <w:tcBorders>
              <w:top w:val="single" w:sz="4" w:space="0" w:color="auto"/>
              <w:left w:val="single" w:sz="4" w:space="0" w:color="auto"/>
              <w:bottom w:val="single" w:sz="4" w:space="0" w:color="auto"/>
              <w:right w:val="single" w:sz="4" w:space="0" w:color="auto"/>
            </w:tcBorders>
            <w:vAlign w:val="center"/>
          </w:tcPr>
          <w:p w14:paraId="5F71FE44"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25 Accueillir le déclarant à l’occasion d’un sinistre ou d’une demande de prestation  (1)</w:t>
            </w:r>
          </w:p>
        </w:tc>
        <w:tc>
          <w:tcPr>
            <w:tcW w:w="648" w:type="dxa"/>
            <w:tcBorders>
              <w:left w:val="single" w:sz="4" w:space="0" w:color="auto"/>
            </w:tcBorders>
            <w:vAlign w:val="center"/>
          </w:tcPr>
          <w:p w14:paraId="3334515E" w14:textId="77777777" w:rsidR="00112BE7" w:rsidRPr="00112BE7" w:rsidRDefault="00112BE7" w:rsidP="002964A1">
            <w:pPr>
              <w:jc w:val="center"/>
              <w:rPr>
                <w:b/>
                <w:sz w:val="22"/>
                <w:szCs w:val="22"/>
              </w:rPr>
            </w:pPr>
          </w:p>
        </w:tc>
        <w:tc>
          <w:tcPr>
            <w:tcW w:w="645" w:type="dxa"/>
            <w:vAlign w:val="center"/>
          </w:tcPr>
          <w:p w14:paraId="792254BE" w14:textId="77777777" w:rsidR="00112BE7" w:rsidRPr="00112BE7" w:rsidRDefault="00112BE7" w:rsidP="002964A1">
            <w:pPr>
              <w:ind w:left="1416" w:hanging="1416"/>
              <w:jc w:val="center"/>
              <w:rPr>
                <w:b/>
                <w:sz w:val="22"/>
                <w:szCs w:val="22"/>
              </w:rPr>
            </w:pPr>
          </w:p>
        </w:tc>
        <w:tc>
          <w:tcPr>
            <w:tcW w:w="637" w:type="dxa"/>
            <w:vAlign w:val="center"/>
          </w:tcPr>
          <w:p w14:paraId="3519F5CF"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3FF7D88C" w14:textId="77777777" w:rsidR="00112BE7" w:rsidRPr="00112BE7" w:rsidRDefault="00112BE7" w:rsidP="002964A1">
            <w:pPr>
              <w:jc w:val="center"/>
              <w:rPr>
                <w:b/>
                <w:sz w:val="22"/>
                <w:szCs w:val="22"/>
              </w:rPr>
            </w:pPr>
          </w:p>
        </w:tc>
        <w:tc>
          <w:tcPr>
            <w:tcW w:w="416" w:type="dxa"/>
            <w:vMerge w:val="restart"/>
            <w:tcBorders>
              <w:top w:val="nil"/>
              <w:left w:val="single" w:sz="4" w:space="0" w:color="auto"/>
              <w:right w:val="single" w:sz="4" w:space="0" w:color="auto"/>
            </w:tcBorders>
            <w:vAlign w:val="center"/>
          </w:tcPr>
          <w:p w14:paraId="223B3E3D"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55CF79A8" w14:textId="77777777" w:rsidR="00112BE7" w:rsidRPr="00112BE7" w:rsidRDefault="00112BE7" w:rsidP="002964A1">
            <w:pPr>
              <w:jc w:val="center"/>
              <w:rPr>
                <w:b/>
                <w:sz w:val="22"/>
                <w:szCs w:val="22"/>
              </w:rPr>
            </w:pPr>
          </w:p>
        </w:tc>
      </w:tr>
      <w:tr w:rsidR="00112BE7" w14:paraId="332214F5"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74421BF6"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 xml:space="preserve">C 26 Comprendre les circonstances de l’évènement à l’origine de la demande  (2) (3) </w:t>
            </w:r>
          </w:p>
        </w:tc>
        <w:tc>
          <w:tcPr>
            <w:tcW w:w="648" w:type="dxa"/>
            <w:tcBorders>
              <w:left w:val="single" w:sz="4" w:space="0" w:color="auto"/>
            </w:tcBorders>
            <w:vAlign w:val="center"/>
          </w:tcPr>
          <w:p w14:paraId="2737939F" w14:textId="77777777" w:rsidR="00112BE7" w:rsidRPr="00112BE7" w:rsidRDefault="00112BE7" w:rsidP="002964A1">
            <w:pPr>
              <w:jc w:val="center"/>
              <w:rPr>
                <w:b/>
                <w:sz w:val="22"/>
                <w:szCs w:val="22"/>
              </w:rPr>
            </w:pPr>
          </w:p>
        </w:tc>
        <w:tc>
          <w:tcPr>
            <w:tcW w:w="645" w:type="dxa"/>
            <w:vAlign w:val="center"/>
          </w:tcPr>
          <w:p w14:paraId="1A26F9EE" w14:textId="77777777" w:rsidR="00112BE7" w:rsidRPr="00112BE7" w:rsidRDefault="00112BE7" w:rsidP="002964A1">
            <w:pPr>
              <w:jc w:val="center"/>
              <w:rPr>
                <w:b/>
                <w:sz w:val="22"/>
                <w:szCs w:val="22"/>
              </w:rPr>
            </w:pPr>
          </w:p>
        </w:tc>
        <w:tc>
          <w:tcPr>
            <w:tcW w:w="637" w:type="dxa"/>
            <w:vAlign w:val="center"/>
          </w:tcPr>
          <w:p w14:paraId="644ED7A8"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3FB42AB6"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7DD76A6B"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4C1A9710" w14:textId="77777777" w:rsidR="00112BE7" w:rsidRPr="00112BE7" w:rsidRDefault="00112BE7" w:rsidP="002964A1">
            <w:pPr>
              <w:jc w:val="center"/>
              <w:rPr>
                <w:b/>
                <w:sz w:val="22"/>
                <w:szCs w:val="22"/>
              </w:rPr>
            </w:pPr>
          </w:p>
        </w:tc>
      </w:tr>
      <w:tr w:rsidR="00112BE7" w14:paraId="7B020A98"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3D8AD42B"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27 Identifier les informations utiles au traitement d’un sinistre ou d’une demande de prestation (4) (11)</w:t>
            </w:r>
          </w:p>
        </w:tc>
        <w:tc>
          <w:tcPr>
            <w:tcW w:w="648" w:type="dxa"/>
            <w:tcBorders>
              <w:left w:val="single" w:sz="4" w:space="0" w:color="auto"/>
            </w:tcBorders>
            <w:vAlign w:val="center"/>
          </w:tcPr>
          <w:p w14:paraId="11FA554F" w14:textId="77777777" w:rsidR="00112BE7" w:rsidRPr="00112BE7" w:rsidRDefault="00112BE7" w:rsidP="002964A1">
            <w:pPr>
              <w:jc w:val="center"/>
              <w:rPr>
                <w:b/>
                <w:sz w:val="22"/>
                <w:szCs w:val="22"/>
              </w:rPr>
            </w:pPr>
          </w:p>
        </w:tc>
        <w:tc>
          <w:tcPr>
            <w:tcW w:w="645" w:type="dxa"/>
            <w:vAlign w:val="center"/>
          </w:tcPr>
          <w:p w14:paraId="4BA76974" w14:textId="77777777" w:rsidR="00112BE7" w:rsidRPr="00112BE7" w:rsidRDefault="00112BE7" w:rsidP="002964A1">
            <w:pPr>
              <w:jc w:val="center"/>
              <w:rPr>
                <w:b/>
                <w:sz w:val="22"/>
                <w:szCs w:val="22"/>
              </w:rPr>
            </w:pPr>
          </w:p>
        </w:tc>
        <w:tc>
          <w:tcPr>
            <w:tcW w:w="637" w:type="dxa"/>
            <w:vAlign w:val="center"/>
          </w:tcPr>
          <w:p w14:paraId="708551FE"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45A768B8"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426946F7"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5BD44FB0" w14:textId="77777777" w:rsidR="00112BE7" w:rsidRPr="00112BE7" w:rsidRDefault="00112BE7" w:rsidP="002964A1">
            <w:pPr>
              <w:jc w:val="center"/>
              <w:rPr>
                <w:b/>
                <w:sz w:val="22"/>
                <w:szCs w:val="22"/>
              </w:rPr>
            </w:pPr>
          </w:p>
        </w:tc>
      </w:tr>
      <w:tr w:rsidR="00112BE7" w14:paraId="34A4D91D"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85D6C7F"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28 Vérifier la recevabilité de la déclaration ou de la demande (5) (6)</w:t>
            </w:r>
          </w:p>
        </w:tc>
        <w:tc>
          <w:tcPr>
            <w:tcW w:w="648" w:type="dxa"/>
            <w:tcBorders>
              <w:left w:val="single" w:sz="4" w:space="0" w:color="auto"/>
            </w:tcBorders>
            <w:vAlign w:val="center"/>
          </w:tcPr>
          <w:p w14:paraId="5318009A" w14:textId="77777777" w:rsidR="00112BE7" w:rsidRPr="00112BE7" w:rsidRDefault="00112BE7" w:rsidP="002964A1">
            <w:pPr>
              <w:jc w:val="center"/>
              <w:rPr>
                <w:b/>
                <w:sz w:val="22"/>
                <w:szCs w:val="22"/>
              </w:rPr>
            </w:pPr>
          </w:p>
        </w:tc>
        <w:tc>
          <w:tcPr>
            <w:tcW w:w="645" w:type="dxa"/>
            <w:vAlign w:val="center"/>
          </w:tcPr>
          <w:p w14:paraId="5ADC0430" w14:textId="77777777" w:rsidR="00112BE7" w:rsidRPr="00112BE7" w:rsidRDefault="00112BE7" w:rsidP="002964A1">
            <w:pPr>
              <w:jc w:val="center"/>
              <w:rPr>
                <w:b/>
                <w:sz w:val="22"/>
                <w:szCs w:val="22"/>
              </w:rPr>
            </w:pPr>
          </w:p>
        </w:tc>
        <w:tc>
          <w:tcPr>
            <w:tcW w:w="637" w:type="dxa"/>
            <w:vAlign w:val="center"/>
          </w:tcPr>
          <w:p w14:paraId="45998306"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2D445200"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310A9528"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7E08DA1F" w14:textId="77777777" w:rsidR="00112BE7" w:rsidRPr="00112BE7" w:rsidRDefault="00112BE7" w:rsidP="002964A1">
            <w:pPr>
              <w:jc w:val="center"/>
              <w:rPr>
                <w:b/>
                <w:sz w:val="22"/>
                <w:szCs w:val="22"/>
              </w:rPr>
            </w:pPr>
          </w:p>
        </w:tc>
      </w:tr>
      <w:tr w:rsidR="00112BE7" w14:paraId="5A8DF21B"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3329FF22"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29 Énoncer et expliquer les éléments de la procédure   (5) (6) (7) (8) (9)</w:t>
            </w:r>
          </w:p>
        </w:tc>
        <w:tc>
          <w:tcPr>
            <w:tcW w:w="648" w:type="dxa"/>
            <w:tcBorders>
              <w:left w:val="single" w:sz="4" w:space="0" w:color="auto"/>
            </w:tcBorders>
            <w:vAlign w:val="center"/>
          </w:tcPr>
          <w:p w14:paraId="6D2D8DC5" w14:textId="77777777" w:rsidR="00112BE7" w:rsidRPr="00112BE7" w:rsidRDefault="00112BE7" w:rsidP="002964A1">
            <w:pPr>
              <w:jc w:val="center"/>
              <w:rPr>
                <w:b/>
                <w:sz w:val="22"/>
                <w:szCs w:val="22"/>
              </w:rPr>
            </w:pPr>
          </w:p>
        </w:tc>
        <w:tc>
          <w:tcPr>
            <w:tcW w:w="645" w:type="dxa"/>
            <w:vAlign w:val="center"/>
          </w:tcPr>
          <w:p w14:paraId="07A4B748" w14:textId="77777777" w:rsidR="00112BE7" w:rsidRPr="00112BE7" w:rsidRDefault="00112BE7" w:rsidP="002964A1">
            <w:pPr>
              <w:jc w:val="center"/>
              <w:rPr>
                <w:b/>
                <w:sz w:val="22"/>
                <w:szCs w:val="22"/>
              </w:rPr>
            </w:pPr>
          </w:p>
        </w:tc>
        <w:tc>
          <w:tcPr>
            <w:tcW w:w="637" w:type="dxa"/>
            <w:vAlign w:val="center"/>
          </w:tcPr>
          <w:p w14:paraId="5517EA3F"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1182495B"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4E44F310"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462D7FD5" w14:textId="77777777" w:rsidR="00112BE7" w:rsidRPr="00112BE7" w:rsidRDefault="00112BE7" w:rsidP="002964A1">
            <w:pPr>
              <w:jc w:val="center"/>
              <w:rPr>
                <w:b/>
                <w:sz w:val="22"/>
                <w:szCs w:val="22"/>
              </w:rPr>
            </w:pPr>
          </w:p>
        </w:tc>
      </w:tr>
      <w:tr w:rsidR="00112BE7" w14:paraId="0D2460BE"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28DECF3"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30 Préconiser les mesures conservatoires et les prendre le cas échéant (5) (6) (8) (9)</w:t>
            </w:r>
          </w:p>
        </w:tc>
        <w:tc>
          <w:tcPr>
            <w:tcW w:w="648" w:type="dxa"/>
            <w:tcBorders>
              <w:left w:val="single" w:sz="4" w:space="0" w:color="auto"/>
            </w:tcBorders>
            <w:vAlign w:val="center"/>
          </w:tcPr>
          <w:p w14:paraId="69C7D268" w14:textId="77777777" w:rsidR="00112BE7" w:rsidRPr="00112BE7" w:rsidRDefault="00112BE7" w:rsidP="002964A1">
            <w:pPr>
              <w:jc w:val="center"/>
              <w:rPr>
                <w:b/>
                <w:sz w:val="22"/>
                <w:szCs w:val="22"/>
              </w:rPr>
            </w:pPr>
          </w:p>
        </w:tc>
        <w:tc>
          <w:tcPr>
            <w:tcW w:w="645" w:type="dxa"/>
            <w:vAlign w:val="center"/>
          </w:tcPr>
          <w:p w14:paraId="31DFDF76" w14:textId="77777777" w:rsidR="00112BE7" w:rsidRPr="00112BE7" w:rsidRDefault="00112BE7" w:rsidP="002964A1">
            <w:pPr>
              <w:jc w:val="center"/>
              <w:rPr>
                <w:b/>
                <w:sz w:val="22"/>
                <w:szCs w:val="22"/>
              </w:rPr>
            </w:pPr>
          </w:p>
        </w:tc>
        <w:tc>
          <w:tcPr>
            <w:tcW w:w="637" w:type="dxa"/>
            <w:vAlign w:val="center"/>
          </w:tcPr>
          <w:p w14:paraId="748C791F"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4C0F9080"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0C274A42"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5A586B97" w14:textId="77777777" w:rsidR="00112BE7" w:rsidRPr="00112BE7" w:rsidRDefault="00112BE7" w:rsidP="002964A1">
            <w:pPr>
              <w:jc w:val="center"/>
              <w:rPr>
                <w:b/>
                <w:sz w:val="22"/>
                <w:szCs w:val="22"/>
              </w:rPr>
            </w:pPr>
          </w:p>
        </w:tc>
      </w:tr>
      <w:tr w:rsidR="00112BE7" w14:paraId="0FE00E92" w14:textId="77777777" w:rsidTr="002964A1">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47A0072E"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31 Expliquer les conditions de garantie, le règlement de sinistre ou le refus de garantie (6) (8) (11)</w:t>
            </w:r>
          </w:p>
        </w:tc>
        <w:tc>
          <w:tcPr>
            <w:tcW w:w="648" w:type="dxa"/>
            <w:tcBorders>
              <w:left w:val="single" w:sz="4" w:space="0" w:color="auto"/>
            </w:tcBorders>
            <w:vAlign w:val="center"/>
          </w:tcPr>
          <w:p w14:paraId="6140455A" w14:textId="77777777" w:rsidR="00112BE7" w:rsidRPr="00112BE7" w:rsidRDefault="00112BE7" w:rsidP="002964A1">
            <w:pPr>
              <w:jc w:val="center"/>
              <w:rPr>
                <w:b/>
                <w:sz w:val="22"/>
                <w:szCs w:val="22"/>
              </w:rPr>
            </w:pPr>
          </w:p>
        </w:tc>
        <w:tc>
          <w:tcPr>
            <w:tcW w:w="645" w:type="dxa"/>
            <w:vAlign w:val="center"/>
          </w:tcPr>
          <w:p w14:paraId="79B17F22" w14:textId="77777777" w:rsidR="00112BE7" w:rsidRPr="00112BE7" w:rsidRDefault="00112BE7" w:rsidP="002964A1">
            <w:pPr>
              <w:jc w:val="center"/>
              <w:rPr>
                <w:b/>
                <w:sz w:val="22"/>
                <w:szCs w:val="22"/>
              </w:rPr>
            </w:pPr>
          </w:p>
        </w:tc>
        <w:tc>
          <w:tcPr>
            <w:tcW w:w="637" w:type="dxa"/>
            <w:vAlign w:val="center"/>
          </w:tcPr>
          <w:p w14:paraId="29673BB5"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786A4812"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205BD905"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7EA15FAB" w14:textId="77777777" w:rsidR="00112BE7" w:rsidRPr="00112BE7" w:rsidRDefault="00112BE7" w:rsidP="002964A1">
            <w:pPr>
              <w:jc w:val="center"/>
              <w:rPr>
                <w:b/>
                <w:sz w:val="22"/>
                <w:szCs w:val="22"/>
              </w:rPr>
            </w:pPr>
          </w:p>
        </w:tc>
      </w:tr>
      <w:tr w:rsidR="00112BE7" w14:paraId="1CE86EB7" w14:textId="77777777" w:rsidTr="002964A1">
        <w:trPr>
          <w:trHeight w:val="640"/>
        </w:trPr>
        <w:tc>
          <w:tcPr>
            <w:tcW w:w="6635" w:type="dxa"/>
            <w:tcBorders>
              <w:top w:val="single" w:sz="4" w:space="0" w:color="auto"/>
              <w:left w:val="single" w:sz="4" w:space="0" w:color="auto"/>
              <w:bottom w:val="single" w:sz="4" w:space="0" w:color="auto"/>
              <w:right w:val="single" w:sz="4" w:space="0" w:color="auto"/>
            </w:tcBorders>
            <w:vAlign w:val="center"/>
          </w:tcPr>
          <w:p w14:paraId="219BBCCD" w14:textId="77777777" w:rsidR="00112BE7" w:rsidRPr="00112BE7" w:rsidRDefault="00112BE7" w:rsidP="002964A1">
            <w:pPr>
              <w:jc w:val="both"/>
              <w:rPr>
                <w:rFonts w:ascii="Arial" w:hAnsi="Arial" w:cs="Arial"/>
                <w:sz w:val="22"/>
                <w:szCs w:val="22"/>
              </w:rPr>
            </w:pPr>
            <w:r w:rsidRPr="00112BE7">
              <w:rPr>
                <w:rFonts w:ascii="Arial" w:hAnsi="Arial" w:cs="Arial"/>
                <w:sz w:val="22"/>
                <w:szCs w:val="22"/>
              </w:rPr>
              <w:t>C 32 Argumenter sur les différents types de prise en charge, de prestations (10) (11)</w:t>
            </w:r>
          </w:p>
        </w:tc>
        <w:tc>
          <w:tcPr>
            <w:tcW w:w="648" w:type="dxa"/>
            <w:tcBorders>
              <w:left w:val="single" w:sz="4" w:space="0" w:color="auto"/>
            </w:tcBorders>
            <w:vAlign w:val="center"/>
          </w:tcPr>
          <w:p w14:paraId="6EA6BC11" w14:textId="77777777" w:rsidR="00112BE7" w:rsidRPr="00112BE7" w:rsidRDefault="00112BE7" w:rsidP="002964A1">
            <w:pPr>
              <w:jc w:val="center"/>
              <w:rPr>
                <w:b/>
                <w:sz w:val="22"/>
                <w:szCs w:val="22"/>
              </w:rPr>
            </w:pPr>
          </w:p>
        </w:tc>
        <w:tc>
          <w:tcPr>
            <w:tcW w:w="645" w:type="dxa"/>
            <w:vAlign w:val="center"/>
          </w:tcPr>
          <w:p w14:paraId="0D89CFD7" w14:textId="77777777" w:rsidR="00112BE7" w:rsidRPr="00112BE7" w:rsidRDefault="00112BE7" w:rsidP="002964A1">
            <w:pPr>
              <w:jc w:val="center"/>
              <w:rPr>
                <w:b/>
                <w:sz w:val="22"/>
                <w:szCs w:val="22"/>
              </w:rPr>
            </w:pPr>
          </w:p>
        </w:tc>
        <w:tc>
          <w:tcPr>
            <w:tcW w:w="637" w:type="dxa"/>
            <w:vAlign w:val="center"/>
          </w:tcPr>
          <w:p w14:paraId="7AF721BA" w14:textId="77777777" w:rsidR="00112BE7" w:rsidRPr="00112BE7" w:rsidRDefault="00112BE7" w:rsidP="002964A1">
            <w:pPr>
              <w:jc w:val="center"/>
              <w:rPr>
                <w:b/>
                <w:sz w:val="22"/>
                <w:szCs w:val="22"/>
              </w:rPr>
            </w:pPr>
          </w:p>
        </w:tc>
        <w:tc>
          <w:tcPr>
            <w:tcW w:w="653" w:type="dxa"/>
            <w:tcBorders>
              <w:right w:val="single" w:sz="4" w:space="0" w:color="auto"/>
            </w:tcBorders>
            <w:vAlign w:val="center"/>
          </w:tcPr>
          <w:p w14:paraId="75D5C65E" w14:textId="77777777" w:rsidR="00112BE7" w:rsidRPr="00112BE7" w:rsidRDefault="00112BE7" w:rsidP="002964A1">
            <w:pPr>
              <w:jc w:val="center"/>
              <w:rPr>
                <w:b/>
                <w:sz w:val="22"/>
                <w:szCs w:val="22"/>
              </w:rPr>
            </w:pPr>
          </w:p>
        </w:tc>
        <w:tc>
          <w:tcPr>
            <w:tcW w:w="416" w:type="dxa"/>
            <w:vMerge/>
            <w:tcBorders>
              <w:left w:val="single" w:sz="4" w:space="0" w:color="auto"/>
              <w:right w:val="single" w:sz="4" w:space="0" w:color="auto"/>
            </w:tcBorders>
            <w:vAlign w:val="center"/>
          </w:tcPr>
          <w:p w14:paraId="2527F046" w14:textId="77777777" w:rsidR="00112BE7" w:rsidRPr="00112BE7" w:rsidRDefault="00112BE7" w:rsidP="002964A1">
            <w:pPr>
              <w:jc w:val="center"/>
              <w:rPr>
                <w:b/>
                <w:sz w:val="22"/>
                <w:szCs w:val="22"/>
              </w:rPr>
            </w:pPr>
          </w:p>
        </w:tc>
        <w:tc>
          <w:tcPr>
            <w:tcW w:w="624" w:type="dxa"/>
            <w:tcBorders>
              <w:left w:val="single" w:sz="4" w:space="0" w:color="auto"/>
            </w:tcBorders>
            <w:shd w:val="clear" w:color="auto" w:fill="DDD9C3" w:themeFill="background2" w:themeFillShade="E6"/>
            <w:vAlign w:val="center"/>
          </w:tcPr>
          <w:p w14:paraId="0839651B" w14:textId="77777777" w:rsidR="00112BE7" w:rsidRPr="00112BE7" w:rsidRDefault="00112BE7" w:rsidP="002964A1">
            <w:pPr>
              <w:jc w:val="center"/>
              <w:rPr>
                <w:b/>
                <w:sz w:val="22"/>
                <w:szCs w:val="22"/>
              </w:rPr>
            </w:pPr>
          </w:p>
        </w:tc>
      </w:tr>
    </w:tbl>
    <w:p w14:paraId="1BEC14E9" w14:textId="77777777" w:rsidR="00112BE7" w:rsidRDefault="00112BE7" w:rsidP="00112BE7">
      <w:pPr>
        <w:rPr>
          <w:rFonts w:ascii="ArialNarrow" w:hAnsi="ArialNarrow" w:cs="ArialNarrow"/>
        </w:rPr>
      </w:pPr>
    </w:p>
    <w:p w14:paraId="4AEAEB7C" w14:textId="77777777" w:rsidR="00112BE7" w:rsidRPr="00A309B4" w:rsidRDefault="00112BE7" w:rsidP="00112BE7">
      <w:pPr>
        <w:rPr>
          <w:rFonts w:ascii="Arial" w:hAnsi="Arial" w:cs="Arial"/>
          <w:sz w:val="22"/>
          <w:szCs w:val="22"/>
        </w:rPr>
      </w:pPr>
      <w:r w:rsidRPr="00A309B4">
        <w:rPr>
          <w:rFonts w:ascii="Arial" w:hAnsi="Arial" w:cs="Arial"/>
          <w:sz w:val="22"/>
          <w:szCs w:val="22"/>
        </w:rPr>
        <w:t>TI = Très insuffisant ne fait pas et n’a pas conscience qu’il doit faire, n’a pas idée de comment faire</w:t>
      </w:r>
    </w:p>
    <w:p w14:paraId="3158E0C5" w14:textId="77777777" w:rsidR="00112BE7" w:rsidRPr="00A309B4" w:rsidRDefault="00112BE7" w:rsidP="00112BE7">
      <w:pPr>
        <w:rPr>
          <w:rFonts w:ascii="Arial" w:hAnsi="Arial" w:cs="Arial"/>
          <w:sz w:val="22"/>
          <w:szCs w:val="22"/>
        </w:rPr>
      </w:pPr>
      <w:r w:rsidRPr="00A309B4">
        <w:rPr>
          <w:rFonts w:ascii="Arial" w:hAnsi="Arial" w:cs="Arial"/>
          <w:sz w:val="22"/>
          <w:szCs w:val="22"/>
        </w:rPr>
        <w:t xml:space="preserve">I = insuffisant ne fait pas ou peu mais sait qu’il devrait faire et peut proposer des pistes de remédiation </w:t>
      </w:r>
    </w:p>
    <w:p w14:paraId="39B3AE8C" w14:textId="77777777" w:rsidR="00112BE7" w:rsidRPr="00A309B4" w:rsidRDefault="00112BE7" w:rsidP="00112BE7">
      <w:pPr>
        <w:rPr>
          <w:rFonts w:ascii="Arial" w:hAnsi="Arial" w:cs="Arial"/>
          <w:sz w:val="22"/>
          <w:szCs w:val="22"/>
        </w:rPr>
      </w:pPr>
      <w:r w:rsidRPr="00A309B4">
        <w:rPr>
          <w:rFonts w:ascii="Arial" w:hAnsi="Arial" w:cs="Arial"/>
          <w:sz w:val="22"/>
          <w:szCs w:val="22"/>
        </w:rPr>
        <w:t>S = Satisfaisant fait mais avec peu de recul (= montre peu de potentiel d’adaptation</w:t>
      </w:r>
    </w:p>
    <w:p w14:paraId="3D3C078D" w14:textId="77777777" w:rsidR="00112BE7" w:rsidRPr="00A309B4" w:rsidRDefault="00112BE7" w:rsidP="00112BE7">
      <w:pPr>
        <w:rPr>
          <w:rFonts w:ascii="Arial" w:hAnsi="Arial" w:cs="Arial"/>
          <w:sz w:val="22"/>
          <w:szCs w:val="22"/>
        </w:rPr>
      </w:pPr>
      <w:r w:rsidRPr="00A309B4">
        <w:rPr>
          <w:rFonts w:ascii="Arial" w:hAnsi="Arial" w:cs="Arial"/>
          <w:sz w:val="22"/>
          <w:szCs w:val="22"/>
        </w:rPr>
        <w:t xml:space="preserve">TS = Très satisfaisant fait, justifie, a du recul sur son action, donc est capable en toute conscience de l’adapter en fonction du contexte – </w:t>
      </w:r>
    </w:p>
    <w:p w14:paraId="42FA8C22" w14:textId="77777777" w:rsidR="00112BE7" w:rsidRPr="00A309B4" w:rsidRDefault="00112BE7" w:rsidP="00112BE7">
      <w:pPr>
        <w:rPr>
          <w:rFonts w:ascii="Arial" w:hAnsi="Arial" w:cs="Arial"/>
          <w:sz w:val="22"/>
          <w:szCs w:val="22"/>
        </w:rPr>
      </w:pPr>
      <w:r w:rsidRPr="00A309B4">
        <w:rPr>
          <w:rFonts w:ascii="Arial" w:hAnsi="Arial" w:cs="Arial"/>
          <w:sz w:val="22"/>
          <w:szCs w:val="22"/>
        </w:rPr>
        <w:t>NO = Non observable</w:t>
      </w:r>
    </w:p>
    <w:p w14:paraId="20DEBB03" w14:textId="77777777" w:rsidR="00112BE7" w:rsidRDefault="005D0E89" w:rsidP="00112BE7">
      <w:pPr>
        <w:autoSpaceDE w:val="0"/>
        <w:autoSpaceDN w:val="0"/>
        <w:adjustRightInd w:val="0"/>
        <w:ind w:left="720" w:firstLine="720"/>
        <w:jc w:val="both"/>
        <w:rPr>
          <w:rFonts w:ascii="ArialNarrow,Bold" w:hAnsi="ArialNarrow,Bold" w:cs="ArialNarrow,Bold"/>
          <w:b/>
          <w:bCs/>
        </w:rPr>
      </w:pPr>
      <w:r>
        <w:rPr>
          <w:rFonts w:ascii="Arial" w:hAnsi="Arial" w:cs="Arial"/>
          <w:b/>
          <w:bCs/>
          <w:noProof/>
          <w:sz w:val="22"/>
          <w:szCs w:val="22"/>
        </w:rPr>
        <mc:AlternateContent>
          <mc:Choice Requires="wps">
            <w:drawing>
              <wp:anchor distT="0" distB="0" distL="114300" distR="114300" simplePos="0" relativeHeight="251677184" behindDoc="0" locked="0" layoutInCell="1" allowOverlap="1" wp14:anchorId="70677432" wp14:editId="4BE19601">
                <wp:simplePos x="0" y="0"/>
                <wp:positionH relativeFrom="column">
                  <wp:posOffset>4735830</wp:posOffset>
                </wp:positionH>
                <wp:positionV relativeFrom="paragraph">
                  <wp:posOffset>40005</wp:posOffset>
                </wp:positionV>
                <wp:extent cx="1524000" cy="361950"/>
                <wp:effectExtent l="0" t="0" r="1905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240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2A8AA2C" w14:textId="77777777" w:rsidR="00E408AE" w:rsidRPr="005F4039" w:rsidRDefault="00E408AE" w:rsidP="00112BE7">
                            <w:pPr>
                              <w:jc w:val="right"/>
                              <w:rPr>
                                <w:b/>
                                <w:sz w:val="24"/>
                                <w:szCs w:val="24"/>
                              </w:rPr>
                            </w:pPr>
                            <w:r w:rsidRPr="005F4039">
                              <w:rPr>
                                <w:b/>
                                <w:sz w:val="24"/>
                                <w:szCs w:val="2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0677432" id="_x0000_s1029" style="position:absolute;left:0;text-align:left;margin-left:372.9pt;margin-top:3.15pt;width:120pt;height:28.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" filled="f" strokecolor="black [3213]" strokeweight="2pt">
                <v:path arrowok="t"/>
                <v:textbox>
                  <w:txbxContent>
                    <w:p w14:paraId="32A8AA2C" w14:textId="77777777" w:rsidR="00E408AE" w:rsidRPr="005F4039" w:rsidRDefault="00E408AE" w:rsidP="00112BE7">
                      <w:pPr>
                        <w:jc w:val="right"/>
                        <w:rPr>
                          <w:b/>
                          <w:sz w:val="24"/>
                          <w:szCs w:val="24"/>
                        </w:rPr>
                      </w:pPr>
                      <w:r w:rsidRPr="005F4039">
                        <w:rPr>
                          <w:b/>
                          <w:sz w:val="24"/>
                          <w:szCs w:val="24"/>
                        </w:rPr>
                        <w:t>/20</w:t>
                      </w:r>
                    </w:p>
                  </w:txbxContent>
                </v:textbox>
              </v:rect>
            </w:pict>
          </mc:Fallback>
        </mc:AlternateContent>
      </w:r>
    </w:p>
    <w:p w14:paraId="1BB92095" w14:textId="77777777" w:rsidR="00112BE7" w:rsidRDefault="00112BE7" w:rsidP="00112BE7">
      <w:pPr>
        <w:autoSpaceDE w:val="0"/>
        <w:autoSpaceDN w:val="0"/>
        <w:adjustRightInd w:val="0"/>
        <w:ind w:left="720" w:firstLine="720"/>
        <w:jc w:val="both"/>
        <w:rPr>
          <w:rFonts w:ascii="ArialNarrow,Bold" w:hAnsi="ArialNarrow,Bold" w:cs="ArialNarrow,Bold"/>
          <w:b/>
          <w:bCs/>
        </w:rPr>
      </w:pPr>
      <w:r>
        <w:rPr>
          <w:rFonts w:ascii="ArialNarrow,Bold" w:hAnsi="ArialNarrow,Bold" w:cs="ArialNarrow,Bold"/>
          <w:b/>
          <w:bCs/>
        </w:rPr>
        <w:t>NOTE PROPOS</w:t>
      </w:r>
      <w:r>
        <w:rPr>
          <w:rFonts w:ascii="Arial" w:hAnsi="Arial" w:cs="Arial"/>
          <w:b/>
          <w:bCs/>
        </w:rPr>
        <w:t>É</w:t>
      </w:r>
      <w:r>
        <w:rPr>
          <w:rFonts w:ascii="ArialNarrow,Bold" w:hAnsi="ArialNarrow,Bold" w:cs="ArialNarrow,Bold"/>
          <w:b/>
          <w:bCs/>
        </w:rPr>
        <w:t xml:space="preserve">E PAR LA COMMISSION D’INTERROGATION : </w:t>
      </w:r>
    </w:p>
    <w:p w14:paraId="2823BA57" w14:textId="77777777" w:rsidR="00112BE7" w:rsidRDefault="00112BE7" w:rsidP="00112BE7">
      <w:pPr>
        <w:autoSpaceDE w:val="0"/>
        <w:autoSpaceDN w:val="0"/>
        <w:adjustRightInd w:val="0"/>
        <w:rPr>
          <w:rFonts w:ascii="ArialNarrow,Bold" w:hAnsi="ArialNarrow,Bold" w:cs="ArialNarrow,Bold"/>
          <w:b/>
          <w:bCs/>
        </w:rPr>
      </w:pPr>
    </w:p>
    <w:p w14:paraId="7DB056A5" w14:textId="77777777" w:rsidR="00112BE7" w:rsidRDefault="00112BE7" w:rsidP="00112BE7">
      <w:pPr>
        <w:autoSpaceDE w:val="0"/>
        <w:autoSpaceDN w:val="0"/>
        <w:adjustRightInd w:val="0"/>
        <w:rPr>
          <w:rFonts w:ascii="ArialNarrow,Bold" w:hAnsi="ArialNarrow,Bold" w:cs="ArialNarrow,Bold"/>
          <w:b/>
          <w:bCs/>
        </w:rPr>
      </w:pPr>
    </w:p>
    <w:tbl>
      <w:tblPr>
        <w:tblStyle w:val="Grilledutableau"/>
        <w:tblW w:w="0" w:type="auto"/>
        <w:tblLook w:val="04A0" w:firstRow="1" w:lastRow="0" w:firstColumn="1" w:lastColumn="0" w:noHBand="0" w:noVBand="1"/>
      </w:tblPr>
      <w:tblGrid>
        <w:gridCol w:w="10054"/>
      </w:tblGrid>
      <w:tr w:rsidR="00112BE7" w14:paraId="7FD4B36F" w14:textId="77777777" w:rsidTr="002964A1">
        <w:tc>
          <w:tcPr>
            <w:tcW w:w="10456" w:type="dxa"/>
          </w:tcPr>
          <w:p w14:paraId="70F8FD3C" w14:textId="77777777" w:rsidR="00112BE7" w:rsidRDefault="00112BE7" w:rsidP="002964A1">
            <w:pPr>
              <w:autoSpaceDE w:val="0"/>
              <w:autoSpaceDN w:val="0"/>
              <w:adjustRightInd w:val="0"/>
              <w:spacing w:before="120" w:after="120"/>
              <w:rPr>
                <w:rFonts w:ascii="ArialNarrow,Bold" w:hAnsi="ArialNarrow,Bold" w:cs="ArialNarrow,Bold"/>
                <w:bCs/>
              </w:rPr>
            </w:pPr>
            <w:r w:rsidRPr="007975F3">
              <w:rPr>
                <w:rFonts w:ascii="ArialNarrow,Bold" w:hAnsi="ArialNarrow,Bold" w:cs="ArialNarrow,Bold"/>
                <w:bCs/>
              </w:rPr>
              <w:t>NOMS DES INTERROGATEURS                                                                SIGNATURES</w:t>
            </w:r>
          </w:p>
          <w:p w14:paraId="1B17EC66" w14:textId="77777777" w:rsidR="00112BE7" w:rsidRPr="007975F3" w:rsidRDefault="00112BE7" w:rsidP="002964A1">
            <w:pPr>
              <w:autoSpaceDE w:val="0"/>
              <w:autoSpaceDN w:val="0"/>
              <w:adjustRightInd w:val="0"/>
              <w:spacing w:before="120" w:after="120"/>
              <w:rPr>
                <w:rFonts w:ascii="ArialNarrow,Bold" w:hAnsi="ArialNarrow,Bold" w:cs="ArialNarrow,Bold"/>
                <w:bCs/>
              </w:rPr>
            </w:pPr>
          </w:p>
        </w:tc>
      </w:tr>
    </w:tbl>
    <w:p w14:paraId="1DF493E0" w14:textId="77777777" w:rsidR="00112BE7" w:rsidRDefault="00112BE7" w:rsidP="00112BE7">
      <w:pPr>
        <w:autoSpaceDE w:val="0"/>
        <w:autoSpaceDN w:val="0"/>
        <w:adjustRightInd w:val="0"/>
        <w:rPr>
          <w:rFonts w:ascii="ArialNarrow" w:hAnsi="ArialNarrow" w:cs="ArialNarrow"/>
        </w:rPr>
      </w:pPr>
    </w:p>
    <w:p w14:paraId="4AD9B73D" w14:textId="77777777" w:rsidR="00112BE7" w:rsidRDefault="00112BE7" w:rsidP="00112BE7">
      <w:pPr>
        <w:autoSpaceDE w:val="0"/>
        <w:autoSpaceDN w:val="0"/>
        <w:adjustRightInd w:val="0"/>
        <w:rPr>
          <w:b/>
          <w:sz w:val="24"/>
        </w:rPr>
      </w:pPr>
      <w:r w:rsidRPr="00806885">
        <w:rPr>
          <w:rFonts w:ascii="ArialNarrow" w:hAnsi="ArialNarrow" w:cs="ArialNarrow"/>
        </w:rPr>
        <w:t>La grille permet un positionnement du candidat(e) ; la note est attribuée globalement sans donner lieu à une décomposition par critère.</w:t>
      </w:r>
      <w:r>
        <w:rPr>
          <w:b/>
          <w:sz w:val="24"/>
        </w:rPr>
        <w:br w:type="page"/>
      </w:r>
    </w:p>
    <w:p w14:paraId="1D578836" w14:textId="77777777" w:rsidR="00112BE7" w:rsidRPr="00551108" w:rsidRDefault="00112BE7" w:rsidP="00112BE7">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054"/>
      </w:tblGrid>
      <w:tr w:rsidR="00112BE7" w14:paraId="2CAD85AE" w14:textId="77777777" w:rsidTr="002964A1">
        <w:tc>
          <w:tcPr>
            <w:tcW w:w="10456" w:type="dxa"/>
          </w:tcPr>
          <w:p w14:paraId="42114C6B" w14:textId="77777777" w:rsidR="00112BE7" w:rsidRDefault="00112BE7" w:rsidP="002964A1">
            <w:pPr>
              <w:jc w:val="center"/>
              <w:rPr>
                <w:sz w:val="24"/>
              </w:rPr>
            </w:pPr>
            <w:r>
              <w:rPr>
                <w:b/>
                <w:sz w:val="24"/>
              </w:rPr>
              <w:t>É</w:t>
            </w:r>
            <w:r w:rsidRPr="00551108">
              <w:rPr>
                <w:b/>
                <w:sz w:val="24"/>
              </w:rPr>
              <w:t>PREUVE E</w:t>
            </w:r>
            <w:r>
              <w:rPr>
                <w:b/>
                <w:sz w:val="24"/>
              </w:rPr>
              <w:t>4</w:t>
            </w:r>
            <w:r w:rsidRPr="00551108">
              <w:rPr>
                <w:b/>
                <w:sz w:val="24"/>
              </w:rPr>
              <w:t xml:space="preserve">2 - </w:t>
            </w:r>
            <w:r w:rsidRPr="00326739">
              <w:rPr>
                <w:b/>
                <w:sz w:val="24"/>
              </w:rPr>
              <w:t>Accueil en situation de sinistre</w:t>
            </w:r>
          </w:p>
        </w:tc>
      </w:tr>
    </w:tbl>
    <w:p w14:paraId="17EE31C4" w14:textId="77777777" w:rsidR="00112BE7" w:rsidRDefault="00112BE7" w:rsidP="00112BE7">
      <w:pPr>
        <w:jc w:val="center"/>
        <w:rPr>
          <w:b/>
          <w:sz w:val="32"/>
        </w:rPr>
      </w:pPr>
    </w:p>
    <w:p w14:paraId="27F7DF9B" w14:textId="77777777" w:rsidR="00112BE7" w:rsidRDefault="00112BE7" w:rsidP="00112BE7">
      <w:pPr>
        <w:jc w:val="center"/>
        <w:rPr>
          <w:b/>
          <w:sz w:val="32"/>
        </w:rPr>
      </w:pPr>
      <w:r>
        <w:rPr>
          <w:b/>
          <w:sz w:val="32"/>
        </w:rPr>
        <w:t>R</w:t>
      </w:r>
      <w:r w:rsidRPr="00024F23">
        <w:rPr>
          <w:b/>
          <w:sz w:val="32"/>
        </w:rPr>
        <w:t>appel des indicateurs d’évaluation</w:t>
      </w:r>
    </w:p>
    <w:p w14:paraId="6B4A0803" w14:textId="77777777" w:rsidR="00112BE7" w:rsidRPr="00024F23" w:rsidRDefault="00112BE7" w:rsidP="00112BE7">
      <w:pPr>
        <w:jc w:val="center"/>
        <w:rPr>
          <w:b/>
          <w:sz w:val="32"/>
        </w:rPr>
      </w:pPr>
    </w:p>
    <w:p w14:paraId="1222389A" w14:textId="77777777" w:rsidR="00112BE7" w:rsidRPr="00232B2F" w:rsidRDefault="00112BE7" w:rsidP="00112BE7">
      <w:pPr>
        <w:pStyle w:val="Paragraphedeliste"/>
        <w:widowControl w:val="0"/>
        <w:numPr>
          <w:ilvl w:val="0"/>
          <w:numId w:val="43"/>
        </w:numPr>
        <w:spacing w:before="1"/>
        <w:ind w:left="709" w:hanging="630"/>
        <w:rPr>
          <w:color w:val="050505"/>
        </w:rPr>
      </w:pPr>
      <w:r w:rsidRPr="00232B2F">
        <w:rPr>
          <w:color w:val="050505"/>
          <w:w w:val="105"/>
        </w:rPr>
        <w:t>Personnalisation de</w:t>
      </w:r>
      <w:r w:rsidRPr="00232B2F">
        <w:rPr>
          <w:color w:val="050505"/>
          <w:spacing w:val="11"/>
          <w:w w:val="105"/>
        </w:rPr>
        <w:t xml:space="preserve"> </w:t>
      </w:r>
      <w:r w:rsidRPr="00232B2F">
        <w:rPr>
          <w:color w:val="050505"/>
          <w:spacing w:val="-4"/>
          <w:w w:val="105"/>
        </w:rPr>
        <w:t>l'accueil</w:t>
      </w:r>
    </w:p>
    <w:p w14:paraId="45E239CC" w14:textId="77777777" w:rsidR="00112BE7" w:rsidRPr="00232B2F" w:rsidRDefault="00112BE7" w:rsidP="00112BE7">
      <w:pPr>
        <w:pStyle w:val="Paragraphedeliste"/>
        <w:widowControl w:val="0"/>
        <w:numPr>
          <w:ilvl w:val="0"/>
          <w:numId w:val="43"/>
        </w:numPr>
        <w:spacing w:before="20"/>
        <w:ind w:left="709" w:hanging="630"/>
        <w:rPr>
          <w:color w:val="050505"/>
        </w:rPr>
      </w:pPr>
      <w:r w:rsidRPr="00232B2F">
        <w:rPr>
          <w:color w:val="050505"/>
          <w:w w:val="105"/>
        </w:rPr>
        <w:t xml:space="preserve">Qualité du questionnement </w:t>
      </w:r>
      <w:r w:rsidRPr="00232B2F">
        <w:rPr>
          <w:i/>
          <w:color w:val="050505"/>
          <w:w w:val="105"/>
        </w:rPr>
        <w:t xml:space="preserve">de </w:t>
      </w:r>
      <w:r w:rsidRPr="00232B2F">
        <w:rPr>
          <w:color w:val="050505"/>
          <w:w w:val="105"/>
        </w:rPr>
        <w:t xml:space="preserve">découverte des circonstances du sinistre </w:t>
      </w:r>
      <w:r w:rsidRPr="00232B2F">
        <w:rPr>
          <w:i/>
          <w:color w:val="050505"/>
          <w:w w:val="105"/>
        </w:rPr>
        <w:t xml:space="preserve">et </w:t>
      </w:r>
      <w:r w:rsidRPr="00232B2F">
        <w:rPr>
          <w:color w:val="050505"/>
          <w:w w:val="105"/>
        </w:rPr>
        <w:t>du</w:t>
      </w:r>
      <w:r w:rsidRPr="00232B2F">
        <w:rPr>
          <w:color w:val="050505"/>
          <w:spacing w:val="10"/>
          <w:w w:val="105"/>
        </w:rPr>
        <w:t xml:space="preserve"> </w:t>
      </w:r>
      <w:r w:rsidRPr="00232B2F">
        <w:rPr>
          <w:color w:val="050505"/>
          <w:w w:val="105"/>
        </w:rPr>
        <w:t>besoin</w:t>
      </w:r>
    </w:p>
    <w:p w14:paraId="12D01663" w14:textId="77777777" w:rsidR="00112BE7" w:rsidRPr="00232B2F" w:rsidRDefault="00112BE7" w:rsidP="00112BE7">
      <w:pPr>
        <w:pStyle w:val="Paragraphedeliste"/>
        <w:widowControl w:val="0"/>
        <w:numPr>
          <w:ilvl w:val="0"/>
          <w:numId w:val="43"/>
        </w:numPr>
        <w:spacing w:before="20"/>
        <w:ind w:left="709" w:right="1131" w:hanging="630"/>
        <w:jc w:val="both"/>
        <w:rPr>
          <w:color w:val="050505"/>
        </w:rPr>
      </w:pPr>
      <w:r w:rsidRPr="00232B2F">
        <w:rPr>
          <w:color w:val="050505"/>
          <w:w w:val="105"/>
        </w:rPr>
        <w:t xml:space="preserve">Pertinence de l'évaluation </w:t>
      </w:r>
      <w:r w:rsidRPr="00232B2F">
        <w:rPr>
          <w:i/>
          <w:color w:val="050505"/>
          <w:w w:val="105"/>
        </w:rPr>
        <w:t xml:space="preserve">de </w:t>
      </w:r>
      <w:r w:rsidRPr="00232B2F">
        <w:rPr>
          <w:color w:val="050505"/>
          <w:w w:val="105"/>
        </w:rPr>
        <w:t xml:space="preserve">la situation au regard des </w:t>
      </w:r>
      <w:r w:rsidRPr="00232B2F">
        <w:rPr>
          <w:color w:val="050505"/>
          <w:spacing w:val="-3"/>
          <w:w w:val="105"/>
        </w:rPr>
        <w:t xml:space="preserve">informations </w:t>
      </w:r>
      <w:r w:rsidRPr="00232B2F">
        <w:rPr>
          <w:color w:val="050505"/>
          <w:w w:val="105"/>
        </w:rPr>
        <w:t>recueillies ou disponibles</w:t>
      </w:r>
      <w:r w:rsidRPr="00232B2F">
        <w:rPr>
          <w:color w:val="212121"/>
          <w:w w:val="105"/>
        </w:rPr>
        <w:t xml:space="preserve">, </w:t>
      </w:r>
      <w:r w:rsidRPr="00232B2F">
        <w:rPr>
          <w:color w:val="050505"/>
          <w:w w:val="105"/>
        </w:rPr>
        <w:t xml:space="preserve">du contrat et de la réglementation (compréhension du sinistre </w:t>
      </w:r>
      <w:r w:rsidRPr="00232B2F">
        <w:rPr>
          <w:i/>
          <w:color w:val="050505"/>
          <w:w w:val="105"/>
        </w:rPr>
        <w:t xml:space="preserve">et </w:t>
      </w:r>
      <w:r w:rsidRPr="00232B2F">
        <w:rPr>
          <w:color w:val="050505"/>
          <w:w w:val="105"/>
        </w:rPr>
        <w:t>de ses conséquences et</w:t>
      </w:r>
      <w:r w:rsidRPr="00232B2F">
        <w:rPr>
          <w:i/>
          <w:color w:val="050505"/>
          <w:w w:val="105"/>
        </w:rPr>
        <w:t xml:space="preserve"> </w:t>
      </w:r>
      <w:r w:rsidRPr="00232B2F">
        <w:rPr>
          <w:color w:val="050505"/>
          <w:w w:val="105"/>
        </w:rPr>
        <w:t>de ses implications</w:t>
      </w:r>
      <w:r w:rsidRPr="00232B2F">
        <w:rPr>
          <w:color w:val="050505"/>
          <w:spacing w:val="-8"/>
          <w:w w:val="105"/>
        </w:rPr>
        <w:t xml:space="preserve"> </w:t>
      </w:r>
      <w:r w:rsidRPr="00232B2F">
        <w:rPr>
          <w:color w:val="050505"/>
          <w:w w:val="105"/>
        </w:rPr>
        <w:t>contractuelles</w:t>
      </w:r>
      <w:r w:rsidRPr="00232B2F">
        <w:rPr>
          <w:color w:val="212121"/>
          <w:w w:val="105"/>
        </w:rPr>
        <w:t>)</w:t>
      </w:r>
    </w:p>
    <w:p w14:paraId="53F78E2F" w14:textId="77777777" w:rsidR="00112BE7" w:rsidRPr="00232B2F" w:rsidRDefault="00112BE7" w:rsidP="00112BE7">
      <w:pPr>
        <w:pStyle w:val="Paragraphedeliste"/>
        <w:widowControl w:val="0"/>
        <w:numPr>
          <w:ilvl w:val="0"/>
          <w:numId w:val="43"/>
        </w:numPr>
        <w:spacing w:before="18" w:line="202" w:lineRule="exact"/>
        <w:ind w:left="709" w:right="1173" w:hanging="630"/>
        <w:rPr>
          <w:color w:val="050505"/>
        </w:rPr>
      </w:pPr>
      <w:r w:rsidRPr="00232B2F">
        <w:rPr>
          <w:color w:val="050505"/>
          <w:w w:val="105"/>
        </w:rPr>
        <w:t xml:space="preserve">Exhaustivité des informations recueillies ou demandées utiles à la gestion du dossier et à </w:t>
      </w:r>
      <w:r w:rsidRPr="00232B2F">
        <w:rPr>
          <w:color w:val="050505"/>
          <w:spacing w:val="-15"/>
          <w:w w:val="115"/>
        </w:rPr>
        <w:t xml:space="preserve">la </w:t>
      </w:r>
      <w:r w:rsidRPr="00232B2F">
        <w:rPr>
          <w:color w:val="050505"/>
          <w:w w:val="105"/>
        </w:rPr>
        <w:t>mise à jour des informations relatives au</w:t>
      </w:r>
      <w:r w:rsidRPr="00232B2F">
        <w:rPr>
          <w:color w:val="050505"/>
          <w:spacing w:val="4"/>
          <w:w w:val="105"/>
        </w:rPr>
        <w:t xml:space="preserve"> </w:t>
      </w:r>
      <w:r w:rsidRPr="00232B2F">
        <w:rPr>
          <w:color w:val="050505"/>
          <w:w w:val="105"/>
        </w:rPr>
        <w:t>client</w:t>
      </w:r>
    </w:p>
    <w:p w14:paraId="5B168015" w14:textId="77777777" w:rsidR="00112BE7" w:rsidRPr="00232B2F" w:rsidRDefault="00112BE7" w:rsidP="00112BE7">
      <w:pPr>
        <w:pStyle w:val="Paragraphedeliste"/>
        <w:widowControl w:val="0"/>
        <w:numPr>
          <w:ilvl w:val="0"/>
          <w:numId w:val="43"/>
        </w:numPr>
        <w:spacing w:before="16" w:line="242" w:lineRule="auto"/>
        <w:ind w:left="709" w:right="1165" w:hanging="630"/>
        <w:rPr>
          <w:color w:val="050505"/>
        </w:rPr>
      </w:pPr>
      <w:r w:rsidRPr="00232B2F">
        <w:rPr>
          <w:color w:val="050505"/>
          <w:w w:val="105"/>
        </w:rPr>
        <w:t>Adéquation des opérations proposées avec la situation : mesures conservatoires, mi</w:t>
      </w:r>
      <w:r w:rsidRPr="00232B2F">
        <w:rPr>
          <w:color w:val="212121"/>
          <w:w w:val="105"/>
        </w:rPr>
        <w:t>s</w:t>
      </w:r>
      <w:r w:rsidRPr="00232B2F">
        <w:rPr>
          <w:color w:val="050505"/>
          <w:w w:val="105"/>
        </w:rPr>
        <w:t>sion d'expert, déclenchement de</w:t>
      </w:r>
      <w:r w:rsidRPr="00232B2F">
        <w:rPr>
          <w:color w:val="050505"/>
          <w:spacing w:val="-19"/>
          <w:w w:val="105"/>
        </w:rPr>
        <w:t xml:space="preserve"> </w:t>
      </w:r>
      <w:r w:rsidRPr="00232B2F">
        <w:rPr>
          <w:color w:val="050505"/>
          <w:w w:val="105"/>
        </w:rPr>
        <w:t>l'assistance</w:t>
      </w:r>
    </w:p>
    <w:p w14:paraId="093C8BC3" w14:textId="77777777" w:rsidR="00112BE7" w:rsidRPr="00232B2F" w:rsidRDefault="00112BE7" w:rsidP="00112BE7">
      <w:pPr>
        <w:pStyle w:val="Paragraphedeliste"/>
        <w:widowControl w:val="0"/>
        <w:numPr>
          <w:ilvl w:val="0"/>
          <w:numId w:val="43"/>
        </w:numPr>
        <w:spacing w:before="14"/>
        <w:ind w:left="709" w:hanging="630"/>
        <w:rPr>
          <w:color w:val="050505"/>
        </w:rPr>
      </w:pPr>
      <w:r w:rsidRPr="00232B2F">
        <w:rPr>
          <w:color w:val="050505"/>
          <w:w w:val="105"/>
        </w:rPr>
        <w:t>Respect</w:t>
      </w:r>
      <w:r w:rsidRPr="00232B2F">
        <w:rPr>
          <w:color w:val="050505"/>
          <w:spacing w:val="-8"/>
          <w:w w:val="105"/>
        </w:rPr>
        <w:t xml:space="preserve"> </w:t>
      </w:r>
      <w:r w:rsidRPr="00232B2F">
        <w:rPr>
          <w:color w:val="050505"/>
          <w:w w:val="105"/>
        </w:rPr>
        <w:t>de</w:t>
      </w:r>
      <w:r w:rsidRPr="00232B2F">
        <w:rPr>
          <w:color w:val="050505"/>
          <w:spacing w:val="4"/>
          <w:w w:val="105"/>
        </w:rPr>
        <w:t xml:space="preserve"> </w:t>
      </w:r>
      <w:r w:rsidRPr="00232B2F">
        <w:rPr>
          <w:color w:val="050505"/>
          <w:w w:val="105"/>
        </w:rPr>
        <w:t>la</w:t>
      </w:r>
      <w:r w:rsidRPr="00232B2F">
        <w:rPr>
          <w:color w:val="050505"/>
          <w:spacing w:val="-7"/>
          <w:w w:val="105"/>
        </w:rPr>
        <w:t xml:space="preserve"> </w:t>
      </w:r>
      <w:r w:rsidRPr="00232B2F">
        <w:rPr>
          <w:color w:val="050505"/>
          <w:w w:val="105"/>
        </w:rPr>
        <w:t>réglementation</w:t>
      </w:r>
      <w:r w:rsidRPr="00232B2F">
        <w:rPr>
          <w:color w:val="050505"/>
          <w:spacing w:val="4"/>
          <w:w w:val="105"/>
        </w:rPr>
        <w:t xml:space="preserve"> </w:t>
      </w:r>
      <w:r w:rsidRPr="00232B2F">
        <w:rPr>
          <w:i/>
          <w:color w:val="050505"/>
          <w:w w:val="105"/>
        </w:rPr>
        <w:t>et</w:t>
      </w:r>
      <w:r w:rsidRPr="00232B2F">
        <w:rPr>
          <w:i/>
          <w:color w:val="050505"/>
          <w:spacing w:val="-8"/>
          <w:w w:val="105"/>
        </w:rPr>
        <w:t xml:space="preserve"> </w:t>
      </w:r>
      <w:r w:rsidRPr="00232B2F">
        <w:rPr>
          <w:color w:val="050505"/>
          <w:w w:val="105"/>
        </w:rPr>
        <w:t>des</w:t>
      </w:r>
      <w:r w:rsidRPr="00232B2F">
        <w:rPr>
          <w:color w:val="050505"/>
          <w:spacing w:val="-17"/>
          <w:w w:val="105"/>
        </w:rPr>
        <w:t xml:space="preserve"> </w:t>
      </w:r>
      <w:r w:rsidRPr="00232B2F">
        <w:rPr>
          <w:color w:val="050505"/>
          <w:w w:val="105"/>
        </w:rPr>
        <w:t>conditions</w:t>
      </w:r>
      <w:r w:rsidRPr="00232B2F">
        <w:rPr>
          <w:color w:val="050505"/>
          <w:spacing w:val="2"/>
          <w:w w:val="105"/>
        </w:rPr>
        <w:t xml:space="preserve"> </w:t>
      </w:r>
      <w:r w:rsidRPr="00232B2F">
        <w:rPr>
          <w:color w:val="050505"/>
          <w:w w:val="105"/>
        </w:rPr>
        <w:t>contractuelles</w:t>
      </w:r>
      <w:r w:rsidRPr="00232B2F">
        <w:rPr>
          <w:color w:val="050505"/>
          <w:spacing w:val="-6"/>
          <w:w w:val="105"/>
        </w:rPr>
        <w:t xml:space="preserve"> </w:t>
      </w:r>
      <w:r w:rsidRPr="00232B2F">
        <w:rPr>
          <w:color w:val="050505"/>
          <w:w w:val="105"/>
        </w:rPr>
        <w:t>et</w:t>
      </w:r>
      <w:r w:rsidRPr="00232B2F">
        <w:rPr>
          <w:color w:val="050505"/>
          <w:spacing w:val="-16"/>
          <w:w w:val="105"/>
        </w:rPr>
        <w:t xml:space="preserve"> </w:t>
      </w:r>
      <w:r w:rsidRPr="00232B2F">
        <w:rPr>
          <w:color w:val="050505"/>
          <w:w w:val="105"/>
        </w:rPr>
        <w:t>conventionnelles</w:t>
      </w:r>
    </w:p>
    <w:p w14:paraId="72CA5B0E" w14:textId="77777777" w:rsidR="00112BE7" w:rsidRPr="00232B2F" w:rsidRDefault="00112BE7" w:rsidP="00112BE7">
      <w:pPr>
        <w:pStyle w:val="Paragraphedeliste"/>
        <w:widowControl w:val="0"/>
        <w:numPr>
          <w:ilvl w:val="0"/>
          <w:numId w:val="43"/>
        </w:numPr>
        <w:spacing w:before="20" w:line="264" w:lineRule="auto"/>
        <w:ind w:left="709" w:right="1164" w:hanging="630"/>
        <w:rPr>
          <w:color w:val="050505"/>
        </w:rPr>
      </w:pPr>
      <w:r w:rsidRPr="00232B2F">
        <w:rPr>
          <w:color w:val="050505"/>
          <w:w w:val="105"/>
        </w:rPr>
        <w:t>Qualité de l'information donnée au cli</w:t>
      </w:r>
      <w:r w:rsidRPr="00232B2F">
        <w:rPr>
          <w:color w:val="212121"/>
          <w:w w:val="105"/>
        </w:rPr>
        <w:t>e</w:t>
      </w:r>
      <w:r w:rsidRPr="00232B2F">
        <w:rPr>
          <w:color w:val="050505"/>
          <w:w w:val="105"/>
        </w:rPr>
        <w:t xml:space="preserve">nt sur les suites de sa déclaration et tout au long de </w:t>
      </w:r>
      <w:r w:rsidRPr="00232B2F">
        <w:rPr>
          <w:color w:val="050505"/>
          <w:spacing w:val="-15"/>
          <w:w w:val="120"/>
        </w:rPr>
        <w:t xml:space="preserve">la </w:t>
      </w:r>
      <w:r w:rsidRPr="00232B2F">
        <w:rPr>
          <w:color w:val="050505"/>
          <w:w w:val="105"/>
        </w:rPr>
        <w:t>gestion du</w:t>
      </w:r>
      <w:r w:rsidRPr="00232B2F">
        <w:rPr>
          <w:color w:val="050505"/>
          <w:spacing w:val="-14"/>
          <w:w w:val="105"/>
        </w:rPr>
        <w:t xml:space="preserve"> </w:t>
      </w:r>
      <w:r w:rsidRPr="00232B2F">
        <w:rPr>
          <w:color w:val="050505"/>
          <w:w w:val="105"/>
        </w:rPr>
        <w:t>sinistre</w:t>
      </w:r>
    </w:p>
    <w:p w14:paraId="58141029" w14:textId="77777777" w:rsidR="00112BE7" w:rsidRPr="00232B2F" w:rsidRDefault="00112BE7" w:rsidP="00112BE7">
      <w:pPr>
        <w:pStyle w:val="Paragraphedeliste"/>
        <w:widowControl w:val="0"/>
        <w:numPr>
          <w:ilvl w:val="0"/>
          <w:numId w:val="43"/>
        </w:numPr>
        <w:spacing w:before="3" w:line="232" w:lineRule="auto"/>
        <w:ind w:left="709" w:right="1165" w:hanging="630"/>
        <w:rPr>
          <w:color w:val="050505"/>
        </w:rPr>
      </w:pPr>
      <w:r w:rsidRPr="00232B2F">
        <w:rPr>
          <w:color w:val="050505"/>
          <w:w w:val="105"/>
        </w:rPr>
        <w:t>Adaptation de la communication : s'assurer de la bonne compréhension de la proc</w:t>
      </w:r>
      <w:r w:rsidRPr="00232B2F">
        <w:rPr>
          <w:color w:val="212121"/>
          <w:w w:val="105"/>
        </w:rPr>
        <w:t>é</w:t>
      </w:r>
      <w:r w:rsidRPr="00232B2F">
        <w:rPr>
          <w:color w:val="050505"/>
          <w:w w:val="105"/>
        </w:rPr>
        <w:t xml:space="preserve">dure par </w:t>
      </w:r>
      <w:r w:rsidRPr="00232B2F">
        <w:rPr>
          <w:color w:val="050505"/>
          <w:spacing w:val="-3"/>
          <w:w w:val="105"/>
        </w:rPr>
        <w:t>l</w:t>
      </w:r>
      <w:r w:rsidRPr="00232B2F">
        <w:rPr>
          <w:color w:val="212121"/>
          <w:spacing w:val="-3"/>
          <w:w w:val="105"/>
        </w:rPr>
        <w:t>'</w:t>
      </w:r>
      <w:r w:rsidRPr="00232B2F">
        <w:rPr>
          <w:color w:val="050505"/>
          <w:spacing w:val="-3"/>
          <w:w w:val="105"/>
        </w:rPr>
        <w:t xml:space="preserve">assuré(e) </w:t>
      </w:r>
      <w:r w:rsidRPr="00232B2F">
        <w:rPr>
          <w:color w:val="050505"/>
          <w:w w:val="105"/>
        </w:rPr>
        <w:t>à travers la reformulation, l'argumentation. la réponse aux questions</w:t>
      </w:r>
      <w:r w:rsidRPr="00232B2F">
        <w:rPr>
          <w:color w:val="212121"/>
          <w:w w:val="105"/>
        </w:rPr>
        <w:t>,</w:t>
      </w:r>
      <w:r w:rsidRPr="00232B2F">
        <w:rPr>
          <w:color w:val="212121"/>
          <w:spacing w:val="-10"/>
          <w:w w:val="105"/>
        </w:rPr>
        <w:t xml:space="preserve"> </w:t>
      </w:r>
      <w:r w:rsidRPr="00232B2F">
        <w:rPr>
          <w:color w:val="050505"/>
          <w:w w:val="105"/>
        </w:rPr>
        <w:t>etc.</w:t>
      </w:r>
    </w:p>
    <w:p w14:paraId="14BCDA47" w14:textId="77777777" w:rsidR="00112BE7" w:rsidRPr="00232B2F" w:rsidRDefault="00112BE7" w:rsidP="00112BE7">
      <w:pPr>
        <w:pStyle w:val="Paragraphedeliste"/>
        <w:widowControl w:val="0"/>
        <w:numPr>
          <w:ilvl w:val="0"/>
          <w:numId w:val="43"/>
        </w:numPr>
        <w:spacing w:before="18" w:line="242" w:lineRule="auto"/>
        <w:ind w:left="709" w:right="1176" w:hanging="630"/>
        <w:rPr>
          <w:color w:val="050505"/>
        </w:rPr>
      </w:pPr>
      <w:r w:rsidRPr="00232B2F">
        <w:rPr>
          <w:color w:val="050505"/>
          <w:w w:val="110"/>
        </w:rPr>
        <w:t xml:space="preserve">Efficience de </w:t>
      </w:r>
      <w:r w:rsidRPr="00232B2F">
        <w:rPr>
          <w:color w:val="050505"/>
          <w:spacing w:val="-27"/>
          <w:w w:val="135"/>
        </w:rPr>
        <w:t xml:space="preserve">la </w:t>
      </w:r>
      <w:r w:rsidRPr="00232B2F">
        <w:rPr>
          <w:color w:val="050505"/>
          <w:w w:val="110"/>
        </w:rPr>
        <w:t xml:space="preserve">procédure </w:t>
      </w:r>
      <w:r w:rsidRPr="00232B2F">
        <w:rPr>
          <w:color w:val="050505"/>
          <w:w w:val="135"/>
        </w:rPr>
        <w:t xml:space="preserve">: </w:t>
      </w:r>
      <w:r w:rsidRPr="00232B2F">
        <w:rPr>
          <w:color w:val="050505"/>
          <w:w w:val="110"/>
        </w:rPr>
        <w:t xml:space="preserve">temps, choix </w:t>
      </w:r>
      <w:r w:rsidRPr="00232B2F">
        <w:rPr>
          <w:i/>
          <w:color w:val="050505"/>
          <w:w w:val="110"/>
        </w:rPr>
        <w:t xml:space="preserve">et </w:t>
      </w:r>
      <w:r w:rsidRPr="00232B2F">
        <w:rPr>
          <w:color w:val="050505"/>
          <w:w w:val="110"/>
        </w:rPr>
        <w:t xml:space="preserve">coût de </w:t>
      </w:r>
      <w:r w:rsidRPr="00232B2F">
        <w:rPr>
          <w:color w:val="050505"/>
          <w:spacing w:val="-15"/>
          <w:w w:val="135"/>
        </w:rPr>
        <w:t xml:space="preserve">la </w:t>
      </w:r>
      <w:r w:rsidRPr="00232B2F">
        <w:rPr>
          <w:color w:val="050505"/>
          <w:w w:val="110"/>
        </w:rPr>
        <w:t xml:space="preserve">solution, proposition de services </w:t>
      </w:r>
      <w:r w:rsidRPr="00232B2F">
        <w:rPr>
          <w:color w:val="050505"/>
          <w:w w:val="105"/>
        </w:rPr>
        <w:t>associés, dans le respect de la</w:t>
      </w:r>
      <w:r w:rsidRPr="00232B2F">
        <w:rPr>
          <w:color w:val="050505"/>
          <w:spacing w:val="-26"/>
          <w:w w:val="105"/>
        </w:rPr>
        <w:t xml:space="preserve"> </w:t>
      </w:r>
      <w:r w:rsidRPr="00232B2F">
        <w:rPr>
          <w:color w:val="050505"/>
          <w:w w:val="105"/>
        </w:rPr>
        <w:t>réglementation</w:t>
      </w:r>
    </w:p>
    <w:p w14:paraId="2C0E800E" w14:textId="77777777" w:rsidR="00112BE7" w:rsidRPr="00232B2F" w:rsidRDefault="00112BE7" w:rsidP="00112BE7">
      <w:pPr>
        <w:pStyle w:val="Paragraphedeliste"/>
        <w:widowControl w:val="0"/>
        <w:numPr>
          <w:ilvl w:val="0"/>
          <w:numId w:val="43"/>
        </w:numPr>
        <w:spacing w:before="14"/>
        <w:ind w:left="709" w:hanging="630"/>
        <w:rPr>
          <w:color w:val="050505"/>
        </w:rPr>
      </w:pPr>
      <w:r w:rsidRPr="00232B2F">
        <w:rPr>
          <w:color w:val="050505"/>
          <w:w w:val="105"/>
        </w:rPr>
        <w:t>Exercice du devoir de</w:t>
      </w:r>
      <w:r w:rsidRPr="00232B2F">
        <w:rPr>
          <w:color w:val="050505"/>
          <w:spacing w:val="-28"/>
          <w:w w:val="105"/>
        </w:rPr>
        <w:t xml:space="preserve"> </w:t>
      </w:r>
      <w:r w:rsidRPr="00232B2F">
        <w:rPr>
          <w:color w:val="050505"/>
          <w:w w:val="105"/>
        </w:rPr>
        <w:t>conseil</w:t>
      </w:r>
    </w:p>
    <w:p w14:paraId="43535DA5" w14:textId="77777777" w:rsidR="00112BE7" w:rsidRPr="00232B2F" w:rsidRDefault="00112BE7" w:rsidP="00112BE7">
      <w:pPr>
        <w:pStyle w:val="Paragraphedeliste"/>
        <w:widowControl w:val="0"/>
        <w:numPr>
          <w:ilvl w:val="0"/>
          <w:numId w:val="43"/>
        </w:numPr>
        <w:spacing w:before="20"/>
        <w:ind w:left="709" w:hanging="630"/>
        <w:rPr>
          <w:color w:val="050505"/>
        </w:rPr>
      </w:pPr>
      <w:r w:rsidRPr="00232B2F">
        <w:rPr>
          <w:color w:val="050505"/>
          <w:w w:val="105"/>
        </w:rPr>
        <w:t xml:space="preserve">Satisfaction du client </w:t>
      </w:r>
      <w:r w:rsidRPr="00232B2F">
        <w:rPr>
          <w:i/>
          <w:color w:val="050505"/>
          <w:w w:val="105"/>
        </w:rPr>
        <w:t xml:space="preserve">et </w:t>
      </w:r>
      <w:r w:rsidRPr="00232B2F">
        <w:rPr>
          <w:color w:val="050505"/>
          <w:w w:val="105"/>
        </w:rPr>
        <w:t>préservation des intérêts de l'entreprise</w:t>
      </w:r>
      <w:r w:rsidRPr="00232B2F">
        <w:rPr>
          <w:color w:val="050505"/>
          <w:spacing w:val="-7"/>
          <w:w w:val="105"/>
        </w:rPr>
        <w:t xml:space="preserve"> </w:t>
      </w:r>
      <w:r w:rsidRPr="00232B2F">
        <w:rPr>
          <w:color w:val="050505"/>
          <w:w w:val="105"/>
        </w:rPr>
        <w:t>d'a</w:t>
      </w:r>
      <w:r w:rsidRPr="00232B2F">
        <w:rPr>
          <w:color w:val="212121"/>
          <w:w w:val="105"/>
        </w:rPr>
        <w:t>s</w:t>
      </w:r>
      <w:r w:rsidRPr="00232B2F">
        <w:rPr>
          <w:color w:val="050505"/>
          <w:w w:val="105"/>
        </w:rPr>
        <w:t>surance</w:t>
      </w:r>
    </w:p>
    <w:p w14:paraId="703C647F" w14:textId="77777777" w:rsidR="00112BE7" w:rsidRPr="00232B2F" w:rsidRDefault="00112BE7" w:rsidP="00112BE7">
      <w:pPr>
        <w:pStyle w:val="Paragraphedeliste"/>
        <w:widowControl w:val="0"/>
        <w:numPr>
          <w:ilvl w:val="0"/>
          <w:numId w:val="43"/>
        </w:numPr>
        <w:spacing w:before="20"/>
        <w:ind w:left="709" w:hanging="630"/>
        <w:rPr>
          <w:color w:val="050505"/>
        </w:rPr>
      </w:pPr>
      <w:r w:rsidRPr="00232B2F">
        <w:rPr>
          <w:color w:val="050505"/>
          <w:w w:val="105"/>
        </w:rPr>
        <w:t xml:space="preserve">Analyse réflexive et prise de recul sur </w:t>
      </w:r>
      <w:r w:rsidRPr="00232B2F">
        <w:rPr>
          <w:color w:val="050505"/>
          <w:spacing w:val="-3"/>
          <w:w w:val="105"/>
        </w:rPr>
        <w:t xml:space="preserve">l'ensemble </w:t>
      </w:r>
      <w:r w:rsidRPr="00232B2F">
        <w:rPr>
          <w:color w:val="050505"/>
          <w:w w:val="105"/>
        </w:rPr>
        <w:t>des critère</w:t>
      </w:r>
      <w:r w:rsidRPr="00232B2F">
        <w:rPr>
          <w:color w:val="212121"/>
          <w:w w:val="105"/>
        </w:rPr>
        <w:t>s</w:t>
      </w:r>
      <w:r w:rsidRPr="00232B2F">
        <w:rPr>
          <w:color w:val="212121"/>
          <w:spacing w:val="8"/>
          <w:w w:val="105"/>
        </w:rPr>
        <w:t xml:space="preserve"> </w:t>
      </w:r>
      <w:r w:rsidRPr="00232B2F">
        <w:rPr>
          <w:color w:val="050505"/>
          <w:w w:val="105"/>
        </w:rPr>
        <w:t>ci-dessus</w:t>
      </w:r>
    </w:p>
    <w:p w14:paraId="57E84902" w14:textId="77777777" w:rsidR="00112BE7" w:rsidRDefault="00112BE7" w:rsidP="00112BE7"/>
    <w:p w14:paraId="0545A8B9" w14:textId="77777777" w:rsidR="006B7258" w:rsidRPr="00024F23" w:rsidRDefault="006B7258" w:rsidP="00112BE7">
      <w:pPr>
        <w:pStyle w:val="Titre4"/>
        <w:rPr>
          <w:b w:val="0"/>
        </w:rPr>
      </w:pPr>
    </w:p>
    <w:p w14:paraId="5C667043" w14:textId="77777777" w:rsidR="0066765A" w:rsidRDefault="0066765A">
      <w:pPr>
        <w:rPr>
          <w:rFonts w:ascii="Berlin Sans FB Demi" w:hAnsi="Berlin Sans FB Demi" w:cs="Arial"/>
          <w:b/>
          <w:sz w:val="32"/>
        </w:rPr>
      </w:pPr>
      <w:r w:rsidRPr="00D613A4">
        <w:rPr>
          <w:sz w:val="32"/>
        </w:rPr>
        <w:br w:type="page"/>
      </w:r>
    </w:p>
    <w:p w14:paraId="60ED96E0" w14:textId="77777777" w:rsidR="001A6015" w:rsidRPr="0066765A" w:rsidRDefault="001A6015" w:rsidP="001A6015">
      <w:pPr>
        <w:pStyle w:val="Titre4"/>
      </w:pPr>
      <w:r w:rsidRPr="0066765A">
        <w:lastRenderedPageBreak/>
        <w:t xml:space="preserve">ANNEXE </w:t>
      </w:r>
      <w:r>
        <w:t>XI</w:t>
      </w:r>
      <w:r w:rsidRPr="0066765A">
        <w:t xml:space="preserve">- </w:t>
      </w:r>
      <w:r>
        <w:t>Grille d'évaluation E5 CCF</w:t>
      </w:r>
      <w:r w:rsidR="0051409A">
        <w:t xml:space="preserve"> Session 2019</w:t>
      </w:r>
    </w:p>
    <w:p w14:paraId="15C1F5BB" w14:textId="77777777" w:rsidR="001A6015" w:rsidRPr="00551108" w:rsidRDefault="001A6015" w:rsidP="001A6015">
      <w:pPr>
        <w:jc w:val="center"/>
        <w:rPr>
          <w:b/>
          <w:sz w:val="24"/>
        </w:rPr>
      </w:pPr>
    </w:p>
    <w:p w14:paraId="4CFCBF0E" w14:textId="77777777" w:rsidR="001A6015" w:rsidRPr="003538B0" w:rsidRDefault="0051409A" w:rsidP="0051409A">
      <w:pPr>
        <w:spacing w:before="120" w:after="120"/>
        <w:jc w:val="center"/>
        <w:rPr>
          <w:rFonts w:ascii="Arial" w:hAnsi="Arial" w:cs="Arial"/>
          <w:b/>
          <w:sz w:val="24"/>
        </w:rPr>
      </w:pPr>
      <w:r>
        <w:rPr>
          <w:rFonts w:ascii="Arial" w:hAnsi="Arial" w:cs="Arial"/>
          <w:b/>
          <w:sz w:val="24"/>
        </w:rPr>
        <w:t>É</w:t>
      </w:r>
      <w:r w:rsidR="001A6015" w:rsidRPr="003538B0">
        <w:rPr>
          <w:rFonts w:ascii="Arial" w:hAnsi="Arial" w:cs="Arial"/>
          <w:b/>
          <w:sz w:val="24"/>
        </w:rPr>
        <w:t>valuation CCF de l'épreuve E5 </w:t>
      </w:r>
      <w:proofErr w:type="spellStart"/>
      <w:r w:rsidR="001A6015" w:rsidRPr="003538B0">
        <w:rPr>
          <w:rFonts w:ascii="Arial" w:hAnsi="Arial" w:cs="Arial"/>
          <w:b/>
          <w:sz w:val="24"/>
        </w:rPr>
        <w:t>Coef</w:t>
      </w:r>
      <w:proofErr w:type="spellEnd"/>
      <w:r w:rsidR="001A6015" w:rsidRPr="003538B0">
        <w:rPr>
          <w:rFonts w:ascii="Arial" w:hAnsi="Arial" w:cs="Arial"/>
          <w:b/>
          <w:sz w:val="24"/>
        </w:rPr>
        <w:t xml:space="preserve">. 2 : </w:t>
      </w:r>
    </w:p>
    <w:p w14:paraId="173A57CD" w14:textId="77777777" w:rsidR="001A6015" w:rsidRPr="003538B0" w:rsidRDefault="001A6015" w:rsidP="001A6015">
      <w:pPr>
        <w:jc w:val="center"/>
        <w:rPr>
          <w:rFonts w:ascii="Arial" w:hAnsi="Arial" w:cs="Arial"/>
          <w:b/>
          <w:sz w:val="24"/>
        </w:rPr>
      </w:pPr>
      <w:r w:rsidRPr="003538B0">
        <w:rPr>
          <w:rFonts w:ascii="Arial" w:hAnsi="Arial" w:cs="Arial"/>
          <w:b/>
          <w:sz w:val="24"/>
        </w:rPr>
        <w:t>Communication digitale, utilisation du système d’information et des outils numériques</w:t>
      </w:r>
    </w:p>
    <w:p w14:paraId="3447138A" w14:textId="77777777" w:rsidR="001A6015" w:rsidRDefault="001A6015" w:rsidP="001A6015">
      <w:pPr>
        <w:rPr>
          <w:b/>
          <w:sz w:val="24"/>
        </w:rPr>
      </w:pPr>
    </w:p>
    <w:p w14:paraId="25C55439" w14:textId="77777777" w:rsidR="0051409A" w:rsidRDefault="0051409A" w:rsidP="0051409A">
      <w:pPr>
        <w:rPr>
          <w:rFonts w:ascii="Arial" w:hAnsi="Arial" w:cs="Arial"/>
          <w:b/>
          <w:sz w:val="24"/>
        </w:rPr>
      </w:pPr>
      <w:r w:rsidRPr="0027451E">
        <w:rPr>
          <w:rFonts w:ascii="Arial" w:hAnsi="Arial" w:cs="Arial"/>
          <w:b/>
          <w:sz w:val="24"/>
        </w:rPr>
        <w:t>Établissement de formation :</w:t>
      </w:r>
    </w:p>
    <w:p w14:paraId="1E3CE64D" w14:textId="77777777" w:rsidR="0051409A" w:rsidRPr="0027451E" w:rsidRDefault="0051409A" w:rsidP="0051409A">
      <w:pPr>
        <w:rPr>
          <w:rFonts w:ascii="Arial" w:hAnsi="Arial" w:cs="Arial"/>
          <w:b/>
          <w:sz w:val="24"/>
        </w:rPr>
      </w:pPr>
    </w:p>
    <w:p w14:paraId="215BD86A" w14:textId="77777777" w:rsidR="001A6015" w:rsidRPr="0027451E" w:rsidRDefault="001A6015" w:rsidP="001A6015">
      <w:pPr>
        <w:rPr>
          <w:rFonts w:ascii="Arial" w:hAnsi="Arial" w:cs="Arial"/>
          <w:b/>
          <w:sz w:val="24"/>
        </w:rPr>
      </w:pPr>
      <w:r w:rsidRPr="0027451E">
        <w:rPr>
          <w:rFonts w:ascii="Arial" w:hAnsi="Arial" w:cs="Arial"/>
          <w:b/>
          <w:sz w:val="24"/>
        </w:rPr>
        <w:t>Nom et prénom du candidat :</w:t>
      </w:r>
    </w:p>
    <w:p w14:paraId="5B8A1613" w14:textId="77777777" w:rsidR="001A6015" w:rsidRPr="0027451E" w:rsidRDefault="001A6015" w:rsidP="001A6015">
      <w:pPr>
        <w:rPr>
          <w:rFonts w:ascii="Arial" w:hAnsi="Arial" w:cs="Arial"/>
          <w:b/>
          <w:sz w:val="24"/>
        </w:rPr>
      </w:pPr>
    </w:p>
    <w:p w14:paraId="5B7DC040" w14:textId="77777777" w:rsidR="001A6015" w:rsidRPr="0027451E" w:rsidRDefault="001A6015" w:rsidP="001A6015">
      <w:pPr>
        <w:rPr>
          <w:rFonts w:ascii="Arial" w:hAnsi="Arial" w:cs="Arial"/>
          <w:b/>
          <w:sz w:val="24"/>
        </w:rPr>
      </w:pPr>
      <w:r w:rsidRPr="0027451E">
        <w:rPr>
          <w:rFonts w:ascii="Arial" w:hAnsi="Arial" w:cs="Arial"/>
          <w:b/>
          <w:sz w:val="24"/>
        </w:rPr>
        <w:t>Date de la commission :</w:t>
      </w:r>
    </w:p>
    <w:p w14:paraId="02453FEE" w14:textId="77777777" w:rsidR="001A6015" w:rsidRDefault="001A6015" w:rsidP="001A6015">
      <w:pPr>
        <w:rPr>
          <w:b/>
          <w:sz w:val="24"/>
          <w:szCs w:val="24"/>
        </w:rPr>
      </w:pPr>
    </w:p>
    <w:p w14:paraId="35B2376C" w14:textId="77777777" w:rsidR="001A6015" w:rsidRPr="001A6015" w:rsidRDefault="001A6015" w:rsidP="001A6015">
      <w:pPr>
        <w:pStyle w:val="Paragraphedeliste"/>
        <w:ind w:left="0"/>
        <w:jc w:val="both"/>
        <w:rPr>
          <w:rFonts w:ascii="Arial" w:hAnsi="Arial" w:cs="Arial"/>
          <w:i/>
          <w:sz w:val="22"/>
        </w:rPr>
      </w:pPr>
      <w:r w:rsidRPr="001A6015">
        <w:rPr>
          <w:rFonts w:ascii="Arial" w:hAnsi="Arial" w:cs="Arial"/>
          <w:i/>
          <w:w w:val="105"/>
          <w:sz w:val="22"/>
        </w:rPr>
        <w:t xml:space="preserve">« Le portfolio comporte une évaluation de la réalité des activités et missions conduites par le candidat ou par la candidate. Il doit rassembler des éléments apportant la preuve des compétences mobilisées en regard des activités qui ont permis de mobiliser la </w:t>
      </w:r>
      <w:r w:rsidRPr="001A6015">
        <w:rPr>
          <w:rFonts w:ascii="Arial" w:hAnsi="Arial" w:cs="Arial"/>
          <w:i/>
          <w:sz w:val="22"/>
        </w:rPr>
        <w:t>communication digitale, l’utilisation du système d’information et des outils numériques.</w:t>
      </w:r>
    </w:p>
    <w:p w14:paraId="1104F94A" w14:textId="77777777" w:rsidR="001A6015" w:rsidRPr="001A6015" w:rsidRDefault="001A6015" w:rsidP="001A6015">
      <w:pPr>
        <w:pStyle w:val="Paragraphedeliste"/>
        <w:ind w:left="0"/>
        <w:jc w:val="both"/>
        <w:rPr>
          <w:rFonts w:ascii="Arial" w:hAnsi="Arial" w:cs="Arial"/>
          <w:i/>
          <w:w w:val="105"/>
          <w:sz w:val="22"/>
        </w:rPr>
      </w:pPr>
      <w:r w:rsidRPr="001A6015">
        <w:rPr>
          <w:rFonts w:ascii="Arial" w:hAnsi="Arial" w:cs="Arial"/>
          <w:i/>
          <w:w w:val="105"/>
          <w:sz w:val="22"/>
        </w:rPr>
        <w:t xml:space="preserve">Ces activités doivent mettre en œuvre les fonctionnalités des applications de l’entreprise, du traitement de texte, d’un tableur, d’un logiciel de présentation assistée par ordinateur, des outils de communication digitaux : messagerie électronique et/ou instantanée, réseaux sociaux, pages web, applications mobiles, navigation sur internet et sur l’intranet de l’entreprise, etc. </w:t>
      </w:r>
    </w:p>
    <w:p w14:paraId="06DC4834" w14:textId="77777777" w:rsidR="001A6015" w:rsidRPr="001A6015" w:rsidRDefault="001A6015" w:rsidP="001A6015">
      <w:pPr>
        <w:pStyle w:val="Paragraphedeliste"/>
        <w:ind w:left="0"/>
        <w:jc w:val="both"/>
        <w:rPr>
          <w:rFonts w:ascii="Arial" w:hAnsi="Arial" w:cs="Arial"/>
          <w:i/>
          <w:w w:val="105"/>
          <w:sz w:val="22"/>
        </w:rPr>
      </w:pPr>
      <w:r w:rsidRPr="001A6015">
        <w:rPr>
          <w:rFonts w:ascii="Arial" w:hAnsi="Arial" w:cs="Arial"/>
          <w:i/>
          <w:sz w:val="22"/>
        </w:rPr>
        <w:t xml:space="preserve">Les éléments rassemblés </w:t>
      </w:r>
      <w:r w:rsidRPr="001A6015">
        <w:rPr>
          <w:rFonts w:ascii="Arial" w:hAnsi="Arial" w:cs="Arial"/>
          <w:i/>
          <w:w w:val="105"/>
          <w:sz w:val="22"/>
        </w:rPr>
        <w:t>peuvent être :</w:t>
      </w:r>
    </w:p>
    <w:p w14:paraId="4BCAAED5" w14:textId="77777777" w:rsidR="001A6015" w:rsidRPr="001A6015" w:rsidRDefault="001A6015" w:rsidP="001A6015">
      <w:pPr>
        <w:pStyle w:val="Paragraphedeliste"/>
        <w:numPr>
          <w:ilvl w:val="0"/>
          <w:numId w:val="29"/>
        </w:numPr>
        <w:spacing w:before="240"/>
        <w:ind w:left="714" w:hanging="357"/>
        <w:contextualSpacing/>
        <w:jc w:val="both"/>
        <w:rPr>
          <w:rFonts w:ascii="Arial" w:hAnsi="Arial" w:cs="Arial"/>
          <w:i/>
          <w:w w:val="105"/>
          <w:sz w:val="22"/>
        </w:rPr>
      </w:pPr>
      <w:r w:rsidRPr="001A6015">
        <w:rPr>
          <w:rFonts w:ascii="Arial" w:hAnsi="Arial" w:cs="Arial"/>
          <w:i/>
          <w:w w:val="105"/>
          <w:sz w:val="22"/>
        </w:rPr>
        <w:t xml:space="preserve">des productions résultant des activités professionnelles réalisées par le candidat ou la candidate en situation réelle ou simulée ; </w:t>
      </w:r>
    </w:p>
    <w:p w14:paraId="39A20735" w14:textId="77777777" w:rsidR="001A6015" w:rsidRPr="001A6015" w:rsidRDefault="001A6015" w:rsidP="001A6015">
      <w:pPr>
        <w:pStyle w:val="Paragraphedeliste"/>
        <w:numPr>
          <w:ilvl w:val="0"/>
          <w:numId w:val="29"/>
        </w:numPr>
        <w:spacing w:before="240" w:after="240"/>
        <w:ind w:left="714" w:hanging="357"/>
        <w:contextualSpacing/>
        <w:jc w:val="both"/>
        <w:rPr>
          <w:rFonts w:ascii="Arial" w:hAnsi="Arial" w:cs="Arial"/>
          <w:i/>
          <w:w w:val="105"/>
          <w:sz w:val="22"/>
        </w:rPr>
      </w:pPr>
      <w:r w:rsidRPr="001A6015">
        <w:rPr>
          <w:rFonts w:ascii="Arial" w:hAnsi="Arial" w:cs="Arial"/>
          <w:i/>
          <w:w w:val="105"/>
          <w:sz w:val="22"/>
        </w:rPr>
        <w:t>des résultats de contrôles de l’acquisition des compétences visées, librement organisés par l’équipe enseignante tout au long de la formation ;</w:t>
      </w:r>
    </w:p>
    <w:p w14:paraId="17FB5054" w14:textId="77777777" w:rsidR="001A6015" w:rsidRPr="001A6015" w:rsidRDefault="001A6015" w:rsidP="001A6015">
      <w:pPr>
        <w:pStyle w:val="Paragraphedeliste"/>
        <w:numPr>
          <w:ilvl w:val="0"/>
          <w:numId w:val="29"/>
        </w:numPr>
        <w:jc w:val="both"/>
        <w:rPr>
          <w:rFonts w:ascii="Arial" w:hAnsi="Arial" w:cs="Arial"/>
          <w:i/>
          <w:w w:val="105"/>
          <w:sz w:val="22"/>
        </w:rPr>
      </w:pPr>
      <w:r w:rsidRPr="001A6015">
        <w:rPr>
          <w:rFonts w:ascii="Arial" w:hAnsi="Arial" w:cs="Arial"/>
          <w:i/>
          <w:w w:val="105"/>
          <w:sz w:val="22"/>
        </w:rPr>
        <w:t>tout autre élément jugé pertinent par les membres de la commission d’évaluation. »</w:t>
      </w:r>
    </w:p>
    <w:p w14:paraId="1F45525A" w14:textId="77777777" w:rsidR="001A6015" w:rsidRDefault="001A6015" w:rsidP="001A6015">
      <w:pPr>
        <w:ind w:left="142"/>
        <w:rPr>
          <w:b/>
          <w:sz w:val="24"/>
          <w:szCs w:val="24"/>
        </w:rPr>
      </w:pPr>
    </w:p>
    <w:p w14:paraId="41750423" w14:textId="77777777" w:rsidR="001A6015" w:rsidRPr="0051409A" w:rsidRDefault="001A6015" w:rsidP="001A6015">
      <w:pPr>
        <w:ind w:left="142"/>
        <w:jc w:val="both"/>
        <w:rPr>
          <w:rFonts w:ascii="Arial" w:hAnsi="Arial" w:cs="Arial"/>
          <w:sz w:val="24"/>
          <w:szCs w:val="24"/>
        </w:rPr>
      </w:pPr>
      <w:r w:rsidRPr="0051409A">
        <w:rPr>
          <w:rFonts w:ascii="Arial" w:hAnsi="Arial" w:cs="Arial"/>
          <w:sz w:val="24"/>
          <w:szCs w:val="24"/>
        </w:rPr>
        <w:t>Description succincte du portfolio du candidat</w:t>
      </w:r>
      <w:r w:rsidR="0027451E" w:rsidRPr="0051409A">
        <w:rPr>
          <w:rFonts w:ascii="Arial" w:hAnsi="Arial" w:cs="Arial"/>
          <w:sz w:val="24"/>
          <w:szCs w:val="24"/>
        </w:rPr>
        <w:t xml:space="preserve"> ou de la candidate</w:t>
      </w:r>
      <w:r w:rsidRPr="0051409A">
        <w:rPr>
          <w:rFonts w:ascii="Arial" w:hAnsi="Arial" w:cs="Arial"/>
          <w:sz w:val="24"/>
          <w:szCs w:val="24"/>
        </w:rPr>
        <w:t> :</w:t>
      </w:r>
    </w:p>
    <w:p w14:paraId="412C8A75"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64C878E1"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79D2296D"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0E8C24B3"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3168A24C"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16270B17"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72E11DC9"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41409D35"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66DBD763"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1AE2E8B4"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0E05FEE9" w14:textId="77777777" w:rsidR="001A6015" w:rsidRDefault="001A6015" w:rsidP="001A6015">
      <w:pPr>
        <w:pBdr>
          <w:top w:val="single" w:sz="4" w:space="1" w:color="auto"/>
          <w:left w:val="single" w:sz="4" w:space="4" w:color="auto"/>
          <w:bottom w:val="single" w:sz="4" w:space="1" w:color="auto"/>
          <w:right w:val="single" w:sz="4" w:space="4" w:color="auto"/>
        </w:pBdr>
        <w:ind w:left="142"/>
        <w:rPr>
          <w:b/>
          <w:sz w:val="24"/>
          <w:szCs w:val="24"/>
        </w:rPr>
      </w:pPr>
    </w:p>
    <w:p w14:paraId="1710E8FE" w14:textId="77777777" w:rsidR="001A6015" w:rsidRPr="0051409A" w:rsidRDefault="001A6015" w:rsidP="0051409A">
      <w:pPr>
        <w:ind w:left="142"/>
        <w:jc w:val="both"/>
        <w:rPr>
          <w:rFonts w:ascii="Arial" w:hAnsi="Arial" w:cs="Arial"/>
          <w:b/>
          <w:sz w:val="24"/>
          <w:szCs w:val="24"/>
        </w:rPr>
      </w:pPr>
      <w:r w:rsidRPr="0051409A">
        <w:rPr>
          <w:rFonts w:ascii="Arial" w:hAnsi="Arial" w:cs="Arial"/>
          <w:b/>
          <w:sz w:val="24"/>
          <w:szCs w:val="24"/>
        </w:rPr>
        <w:t>APPRÉCIATION GLOBALE</w:t>
      </w:r>
    </w:p>
    <w:p w14:paraId="7EC72286" w14:textId="77777777" w:rsidR="0051409A" w:rsidRPr="0051409A" w:rsidRDefault="0051409A" w:rsidP="0051409A">
      <w:pPr>
        <w:pBdr>
          <w:top w:val="single" w:sz="4" w:space="1" w:color="auto"/>
          <w:left w:val="single" w:sz="4" w:space="4" w:color="auto"/>
          <w:bottom w:val="single" w:sz="4" w:space="1" w:color="auto"/>
          <w:right w:val="single" w:sz="4" w:space="4" w:color="auto"/>
        </w:pBdr>
        <w:ind w:left="142"/>
        <w:rPr>
          <w:b/>
          <w:sz w:val="24"/>
          <w:szCs w:val="24"/>
        </w:rPr>
      </w:pPr>
    </w:p>
    <w:p w14:paraId="38846F1C" w14:textId="77777777" w:rsidR="0051409A" w:rsidRPr="0051409A" w:rsidRDefault="0051409A" w:rsidP="0051409A">
      <w:pPr>
        <w:pBdr>
          <w:top w:val="single" w:sz="4" w:space="1" w:color="auto"/>
          <w:left w:val="single" w:sz="4" w:space="4" w:color="auto"/>
          <w:bottom w:val="single" w:sz="4" w:space="1" w:color="auto"/>
          <w:right w:val="single" w:sz="4" w:space="4" w:color="auto"/>
        </w:pBdr>
        <w:ind w:left="142"/>
        <w:rPr>
          <w:b/>
          <w:sz w:val="24"/>
          <w:szCs w:val="24"/>
        </w:rPr>
      </w:pPr>
    </w:p>
    <w:p w14:paraId="4BA74589" w14:textId="77777777" w:rsidR="0051409A" w:rsidRPr="0051409A" w:rsidRDefault="0051409A" w:rsidP="0051409A">
      <w:pPr>
        <w:pBdr>
          <w:top w:val="single" w:sz="4" w:space="1" w:color="auto"/>
          <w:left w:val="single" w:sz="4" w:space="4" w:color="auto"/>
          <w:bottom w:val="single" w:sz="4" w:space="1" w:color="auto"/>
          <w:right w:val="single" w:sz="4" w:space="4" w:color="auto"/>
        </w:pBdr>
        <w:ind w:left="142"/>
        <w:rPr>
          <w:b/>
          <w:sz w:val="24"/>
          <w:szCs w:val="24"/>
        </w:rPr>
      </w:pPr>
    </w:p>
    <w:p w14:paraId="6B2373BB" w14:textId="77777777" w:rsidR="0051409A" w:rsidRPr="0051409A" w:rsidRDefault="0051409A" w:rsidP="0051409A">
      <w:pPr>
        <w:pBdr>
          <w:top w:val="single" w:sz="4" w:space="1" w:color="auto"/>
          <w:left w:val="single" w:sz="4" w:space="4" w:color="auto"/>
          <w:bottom w:val="single" w:sz="4" w:space="1" w:color="auto"/>
          <w:right w:val="single" w:sz="4" w:space="4" w:color="auto"/>
        </w:pBdr>
        <w:ind w:left="142"/>
        <w:rPr>
          <w:b/>
          <w:sz w:val="24"/>
          <w:szCs w:val="24"/>
        </w:rPr>
      </w:pPr>
    </w:p>
    <w:p w14:paraId="4A1BBA67" w14:textId="77777777" w:rsidR="0051409A" w:rsidRPr="0051409A" w:rsidRDefault="0051409A" w:rsidP="0051409A">
      <w:pPr>
        <w:pBdr>
          <w:top w:val="single" w:sz="4" w:space="1" w:color="auto"/>
          <w:left w:val="single" w:sz="4" w:space="4" w:color="auto"/>
          <w:bottom w:val="single" w:sz="4" w:space="1" w:color="auto"/>
          <w:right w:val="single" w:sz="4" w:space="4" w:color="auto"/>
        </w:pBdr>
        <w:ind w:left="142"/>
        <w:rPr>
          <w:b/>
          <w:sz w:val="24"/>
          <w:szCs w:val="24"/>
        </w:rPr>
      </w:pPr>
    </w:p>
    <w:p w14:paraId="24CAE9CC" w14:textId="77777777" w:rsidR="0051409A" w:rsidRPr="0051409A" w:rsidRDefault="0051409A" w:rsidP="0051409A">
      <w:pPr>
        <w:pBdr>
          <w:top w:val="single" w:sz="4" w:space="1" w:color="auto"/>
          <w:left w:val="single" w:sz="4" w:space="4" w:color="auto"/>
          <w:bottom w:val="single" w:sz="4" w:space="1" w:color="auto"/>
          <w:right w:val="single" w:sz="4" w:space="4" w:color="auto"/>
        </w:pBdr>
        <w:ind w:left="142"/>
        <w:rPr>
          <w:b/>
          <w:sz w:val="24"/>
          <w:szCs w:val="24"/>
        </w:rPr>
      </w:pPr>
    </w:p>
    <w:p w14:paraId="1777EB90" w14:textId="77777777" w:rsidR="0051409A" w:rsidRDefault="0051409A" w:rsidP="001A6015">
      <w:pPr>
        <w:jc w:val="center"/>
        <w:rPr>
          <w:b/>
          <w:sz w:val="24"/>
        </w:rPr>
      </w:pPr>
    </w:p>
    <w:p w14:paraId="6E94AC7B" w14:textId="77777777" w:rsidR="001A6015" w:rsidRPr="0051409A" w:rsidRDefault="001A6015" w:rsidP="0051409A">
      <w:pPr>
        <w:ind w:left="142"/>
        <w:rPr>
          <w:sz w:val="24"/>
          <w:szCs w:val="24"/>
        </w:rPr>
      </w:pPr>
      <w:r w:rsidRPr="0051409A">
        <w:rPr>
          <w:sz w:val="24"/>
          <w:szCs w:val="24"/>
        </w:rPr>
        <w:t>Noms et qualités des membres de la commission d'évaluation</w:t>
      </w:r>
    </w:p>
    <w:p w14:paraId="58A9DB3A" w14:textId="77777777" w:rsidR="0051409A" w:rsidRDefault="0051409A" w:rsidP="0051409A">
      <w:pPr>
        <w:ind w:left="142"/>
        <w:rPr>
          <w:b/>
          <w:sz w:val="24"/>
          <w:szCs w:val="24"/>
        </w:rPr>
      </w:pPr>
    </w:p>
    <w:p w14:paraId="074C1352" w14:textId="77777777" w:rsidR="0051409A" w:rsidRDefault="0051409A" w:rsidP="0051409A">
      <w:pPr>
        <w:ind w:left="142"/>
        <w:rPr>
          <w:b/>
          <w:sz w:val="24"/>
          <w:szCs w:val="24"/>
        </w:rPr>
      </w:pPr>
    </w:p>
    <w:p w14:paraId="0C8DDCB3" w14:textId="77777777" w:rsidR="0051409A" w:rsidRDefault="0051409A" w:rsidP="0051409A">
      <w:pPr>
        <w:ind w:left="142"/>
        <w:rPr>
          <w:b/>
          <w:sz w:val="24"/>
          <w:szCs w:val="24"/>
        </w:rPr>
      </w:pPr>
    </w:p>
    <w:p w14:paraId="39588370" w14:textId="77777777" w:rsidR="0051409A" w:rsidRPr="0051409A" w:rsidRDefault="0051409A" w:rsidP="0051409A">
      <w:pPr>
        <w:ind w:left="142"/>
        <w:rPr>
          <w:b/>
          <w:sz w:val="24"/>
          <w:szCs w:val="24"/>
        </w:rPr>
      </w:pPr>
    </w:p>
    <w:p w14:paraId="13B7334F" w14:textId="77777777" w:rsidR="001A6015" w:rsidRPr="0027451E" w:rsidRDefault="001A6015" w:rsidP="001A6015">
      <w:pPr>
        <w:spacing w:before="240" w:line="360" w:lineRule="auto"/>
        <w:jc w:val="center"/>
        <w:rPr>
          <w:rFonts w:ascii="Arial" w:hAnsi="Arial" w:cs="Arial"/>
          <w:b/>
          <w:sz w:val="24"/>
        </w:rPr>
      </w:pPr>
      <w:r w:rsidRPr="0027451E">
        <w:rPr>
          <w:rFonts w:ascii="Arial" w:hAnsi="Arial" w:cs="Arial"/>
          <w:b/>
          <w:sz w:val="24"/>
        </w:rPr>
        <w:lastRenderedPageBreak/>
        <w:t>Grille d’aide à l’évaluation</w:t>
      </w:r>
    </w:p>
    <w:tbl>
      <w:tblPr>
        <w:tblStyle w:val="Grilledutableau"/>
        <w:tblW w:w="10456" w:type="dxa"/>
        <w:tblLook w:val="04A0" w:firstRow="1" w:lastRow="0" w:firstColumn="1" w:lastColumn="0" w:noHBand="0" w:noVBand="1"/>
      </w:tblPr>
      <w:tblGrid>
        <w:gridCol w:w="846"/>
        <w:gridCol w:w="6717"/>
        <w:gridCol w:w="767"/>
        <w:gridCol w:w="709"/>
        <w:gridCol w:w="708"/>
        <w:gridCol w:w="709"/>
      </w:tblGrid>
      <w:tr w:rsidR="00112BE7" w:rsidRPr="00B16325" w14:paraId="1C652C9A" w14:textId="77777777" w:rsidTr="00112BE7">
        <w:tc>
          <w:tcPr>
            <w:tcW w:w="846" w:type="dxa"/>
            <w:vAlign w:val="center"/>
          </w:tcPr>
          <w:p w14:paraId="76382C72" w14:textId="77777777" w:rsidR="00112BE7" w:rsidRPr="00B16325" w:rsidRDefault="00112BE7" w:rsidP="001D337D">
            <w:pPr>
              <w:spacing w:before="120" w:after="120" w:line="259" w:lineRule="auto"/>
              <w:rPr>
                <w:rFonts w:ascii="ArialNarrow" w:hAnsi="ArialNarrow" w:cs="ArialNarrow"/>
                <w:b/>
              </w:rPr>
            </w:pPr>
          </w:p>
        </w:tc>
        <w:tc>
          <w:tcPr>
            <w:tcW w:w="6717" w:type="dxa"/>
            <w:vAlign w:val="center"/>
          </w:tcPr>
          <w:p w14:paraId="640E0DF1" w14:textId="77777777" w:rsidR="00112BE7" w:rsidRPr="0027451E" w:rsidRDefault="00112BE7" w:rsidP="0027451E">
            <w:pPr>
              <w:spacing w:before="120" w:after="120" w:line="259" w:lineRule="auto"/>
              <w:rPr>
                <w:rFonts w:ascii="Arial" w:hAnsi="Arial" w:cs="Arial"/>
                <w:i/>
              </w:rPr>
            </w:pPr>
            <w:r w:rsidRPr="0027451E">
              <w:rPr>
                <w:rFonts w:ascii="Arial" w:hAnsi="Arial" w:cs="Arial"/>
                <w:b/>
              </w:rPr>
              <w:t>Compétences à évaluer (</w:t>
            </w:r>
            <w:r>
              <w:rPr>
                <w:rFonts w:ascii="Arial" w:hAnsi="Arial" w:cs="Arial"/>
                <w:b/>
              </w:rPr>
              <w:t>renvois vers</w:t>
            </w:r>
            <w:r w:rsidRPr="0027451E">
              <w:rPr>
                <w:rFonts w:ascii="Arial" w:hAnsi="Arial" w:cs="Arial"/>
                <w:b/>
              </w:rPr>
              <w:t xml:space="preserve"> critères de l’évaluation)</w:t>
            </w:r>
          </w:p>
        </w:tc>
        <w:tc>
          <w:tcPr>
            <w:tcW w:w="767" w:type="dxa"/>
            <w:vAlign w:val="center"/>
          </w:tcPr>
          <w:p w14:paraId="0A39D290" w14:textId="77777777" w:rsidR="00112BE7" w:rsidRPr="00B16325" w:rsidRDefault="00112BE7" w:rsidP="001D337D">
            <w:pPr>
              <w:spacing w:before="120" w:after="120" w:line="259" w:lineRule="auto"/>
              <w:jc w:val="center"/>
              <w:rPr>
                <w:rFonts w:ascii="ArialNarrow" w:hAnsi="ArialNarrow" w:cs="ArialNarrow"/>
                <w:b/>
              </w:rPr>
            </w:pPr>
            <w:r w:rsidRPr="00B16325">
              <w:rPr>
                <w:rFonts w:ascii="ArialNarrow" w:hAnsi="ArialNarrow" w:cs="ArialNarrow"/>
                <w:b/>
              </w:rPr>
              <w:t>TI</w:t>
            </w:r>
          </w:p>
        </w:tc>
        <w:tc>
          <w:tcPr>
            <w:tcW w:w="709" w:type="dxa"/>
            <w:vAlign w:val="center"/>
          </w:tcPr>
          <w:p w14:paraId="674F8306" w14:textId="77777777" w:rsidR="00112BE7" w:rsidRPr="00B16325" w:rsidRDefault="00112BE7" w:rsidP="001D337D">
            <w:pPr>
              <w:spacing w:before="120" w:after="120" w:line="259" w:lineRule="auto"/>
              <w:jc w:val="center"/>
              <w:rPr>
                <w:rFonts w:ascii="ArialNarrow" w:hAnsi="ArialNarrow" w:cs="ArialNarrow"/>
                <w:b/>
              </w:rPr>
            </w:pPr>
            <w:r w:rsidRPr="00B16325">
              <w:rPr>
                <w:rFonts w:ascii="ArialNarrow" w:hAnsi="ArialNarrow" w:cs="ArialNarrow"/>
                <w:b/>
              </w:rPr>
              <w:t>I</w:t>
            </w:r>
          </w:p>
        </w:tc>
        <w:tc>
          <w:tcPr>
            <w:tcW w:w="708" w:type="dxa"/>
            <w:vAlign w:val="center"/>
          </w:tcPr>
          <w:p w14:paraId="70627D87" w14:textId="77777777" w:rsidR="00112BE7" w:rsidRPr="00B16325" w:rsidRDefault="00112BE7" w:rsidP="001D337D">
            <w:pPr>
              <w:spacing w:before="120" w:after="120" w:line="259" w:lineRule="auto"/>
              <w:jc w:val="center"/>
              <w:rPr>
                <w:rFonts w:ascii="ArialNarrow" w:hAnsi="ArialNarrow" w:cs="ArialNarrow"/>
                <w:b/>
              </w:rPr>
            </w:pPr>
            <w:r w:rsidRPr="00B16325">
              <w:rPr>
                <w:rFonts w:ascii="ArialNarrow" w:hAnsi="ArialNarrow" w:cs="ArialNarrow"/>
                <w:b/>
              </w:rPr>
              <w:t>S</w:t>
            </w:r>
          </w:p>
        </w:tc>
        <w:tc>
          <w:tcPr>
            <w:tcW w:w="709" w:type="dxa"/>
            <w:tcBorders>
              <w:right w:val="single" w:sz="4" w:space="0" w:color="auto"/>
            </w:tcBorders>
            <w:vAlign w:val="center"/>
          </w:tcPr>
          <w:p w14:paraId="0D76AA05" w14:textId="77777777" w:rsidR="00112BE7" w:rsidRPr="00B16325" w:rsidRDefault="00112BE7" w:rsidP="001D337D">
            <w:pPr>
              <w:spacing w:before="120" w:after="120" w:line="259" w:lineRule="auto"/>
              <w:jc w:val="center"/>
              <w:rPr>
                <w:rFonts w:ascii="ArialNarrow" w:hAnsi="ArialNarrow" w:cs="ArialNarrow"/>
                <w:b/>
              </w:rPr>
            </w:pPr>
            <w:r w:rsidRPr="00B16325">
              <w:rPr>
                <w:rFonts w:ascii="ArialNarrow" w:hAnsi="ArialNarrow" w:cs="ArialNarrow"/>
                <w:b/>
              </w:rPr>
              <w:t>TS</w:t>
            </w:r>
          </w:p>
        </w:tc>
      </w:tr>
      <w:tr w:rsidR="00112BE7" w:rsidRPr="00B16325" w14:paraId="15B62DDA" w14:textId="77777777" w:rsidTr="00112BE7">
        <w:trPr>
          <w:trHeight w:val="150"/>
        </w:trPr>
        <w:tc>
          <w:tcPr>
            <w:tcW w:w="846" w:type="dxa"/>
            <w:tcBorders>
              <w:bottom w:val="single" w:sz="4" w:space="0" w:color="auto"/>
            </w:tcBorders>
            <w:vAlign w:val="center"/>
          </w:tcPr>
          <w:p w14:paraId="706CDEEB"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C1</w:t>
            </w:r>
          </w:p>
        </w:tc>
        <w:tc>
          <w:tcPr>
            <w:tcW w:w="6717" w:type="dxa"/>
            <w:tcBorders>
              <w:bottom w:val="single" w:sz="4" w:space="0" w:color="auto"/>
            </w:tcBorders>
            <w:vAlign w:val="center"/>
          </w:tcPr>
          <w:p w14:paraId="1BB0C872" w14:textId="77777777" w:rsidR="00112BE7" w:rsidRPr="00A417AA" w:rsidRDefault="00112BE7" w:rsidP="001D337D">
            <w:pPr>
              <w:spacing w:before="60" w:after="60"/>
              <w:rPr>
                <w:rFonts w:ascii="Arial" w:hAnsi="Arial" w:cs="Arial"/>
                <w:iCs/>
              </w:rPr>
            </w:pPr>
            <w:r w:rsidRPr="00A417AA">
              <w:rPr>
                <w:rFonts w:ascii="Arial" w:hAnsi="Arial" w:cs="Arial"/>
                <w:iCs/>
              </w:rPr>
              <w:t>Utiliser les outils numériques et systèmes d'information de l'entreprise</w:t>
            </w:r>
            <w:r>
              <w:rPr>
                <w:rFonts w:ascii="Arial" w:hAnsi="Arial" w:cs="Arial"/>
                <w:iCs/>
              </w:rPr>
              <w:t xml:space="preserve"> </w:t>
            </w:r>
            <w:r w:rsidRPr="0027451E">
              <w:rPr>
                <w:rFonts w:ascii="Arial" w:hAnsi="Arial" w:cs="Arial"/>
                <w:b/>
                <w:iCs/>
              </w:rPr>
              <w:t>(1), (2), (6)</w:t>
            </w:r>
          </w:p>
        </w:tc>
        <w:tc>
          <w:tcPr>
            <w:tcW w:w="767" w:type="dxa"/>
            <w:tcBorders>
              <w:bottom w:val="single" w:sz="4" w:space="0" w:color="auto"/>
            </w:tcBorders>
          </w:tcPr>
          <w:p w14:paraId="6806869E" w14:textId="77777777" w:rsidR="00112BE7" w:rsidRPr="00B16325" w:rsidRDefault="00112BE7" w:rsidP="001D337D">
            <w:pPr>
              <w:spacing w:after="160" w:line="259" w:lineRule="auto"/>
              <w:rPr>
                <w:rFonts w:ascii="ArialNarrow" w:hAnsi="ArialNarrow" w:cs="ArialNarrow"/>
                <w:b/>
              </w:rPr>
            </w:pPr>
          </w:p>
        </w:tc>
        <w:tc>
          <w:tcPr>
            <w:tcW w:w="709" w:type="dxa"/>
            <w:tcBorders>
              <w:bottom w:val="single" w:sz="4" w:space="0" w:color="auto"/>
            </w:tcBorders>
          </w:tcPr>
          <w:p w14:paraId="5D6746FE" w14:textId="77777777" w:rsidR="00112BE7" w:rsidRPr="00B16325" w:rsidRDefault="00112BE7" w:rsidP="001D337D">
            <w:pPr>
              <w:spacing w:after="160" w:line="259" w:lineRule="auto"/>
              <w:rPr>
                <w:rFonts w:ascii="ArialNarrow" w:hAnsi="ArialNarrow" w:cs="ArialNarrow"/>
                <w:b/>
              </w:rPr>
            </w:pPr>
          </w:p>
        </w:tc>
        <w:tc>
          <w:tcPr>
            <w:tcW w:w="708" w:type="dxa"/>
            <w:tcBorders>
              <w:bottom w:val="single" w:sz="4" w:space="0" w:color="auto"/>
            </w:tcBorders>
          </w:tcPr>
          <w:p w14:paraId="5E1B782E" w14:textId="77777777" w:rsidR="00112BE7" w:rsidRPr="00B16325" w:rsidRDefault="00112BE7" w:rsidP="001D337D">
            <w:pPr>
              <w:spacing w:after="160" w:line="259" w:lineRule="auto"/>
              <w:rPr>
                <w:rFonts w:ascii="ArialNarrow" w:hAnsi="ArialNarrow" w:cs="ArialNarrow"/>
                <w:b/>
              </w:rPr>
            </w:pPr>
          </w:p>
        </w:tc>
        <w:tc>
          <w:tcPr>
            <w:tcW w:w="709" w:type="dxa"/>
            <w:tcBorders>
              <w:bottom w:val="single" w:sz="4" w:space="0" w:color="auto"/>
              <w:right w:val="single" w:sz="4" w:space="0" w:color="auto"/>
            </w:tcBorders>
          </w:tcPr>
          <w:p w14:paraId="5EDE6ADB" w14:textId="77777777" w:rsidR="00112BE7" w:rsidRPr="00B16325" w:rsidRDefault="00112BE7" w:rsidP="001D337D">
            <w:pPr>
              <w:spacing w:after="160" w:line="259" w:lineRule="auto"/>
              <w:rPr>
                <w:rFonts w:ascii="ArialNarrow" w:hAnsi="ArialNarrow" w:cs="ArialNarrow"/>
                <w:b/>
              </w:rPr>
            </w:pPr>
          </w:p>
        </w:tc>
      </w:tr>
      <w:tr w:rsidR="00112BE7" w:rsidRPr="00B16325" w14:paraId="25426E50"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0909B2F4"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C42</w:t>
            </w:r>
          </w:p>
        </w:tc>
        <w:tc>
          <w:tcPr>
            <w:tcW w:w="6717" w:type="dxa"/>
            <w:tcBorders>
              <w:top w:val="single" w:sz="4" w:space="0" w:color="auto"/>
              <w:left w:val="single" w:sz="4" w:space="0" w:color="auto"/>
              <w:bottom w:val="single" w:sz="4" w:space="0" w:color="auto"/>
              <w:right w:val="single" w:sz="4" w:space="0" w:color="auto"/>
            </w:tcBorders>
            <w:vAlign w:val="center"/>
          </w:tcPr>
          <w:p w14:paraId="5422FB4E" w14:textId="77777777" w:rsidR="00112BE7" w:rsidRPr="00A417AA" w:rsidRDefault="00112BE7" w:rsidP="001D337D">
            <w:pPr>
              <w:spacing w:before="60" w:after="60"/>
              <w:rPr>
                <w:rFonts w:ascii="Arial" w:hAnsi="Arial" w:cs="Arial"/>
              </w:rPr>
            </w:pPr>
            <w:r w:rsidRPr="00A417AA">
              <w:rPr>
                <w:rFonts w:ascii="Arial" w:hAnsi="Arial" w:cs="Arial"/>
              </w:rPr>
              <w:t>Utiliser les outils collaboratifs numériques de l'entreprise pour contacter et coordonner les interlocuteurs</w:t>
            </w:r>
            <w:r>
              <w:rPr>
                <w:rFonts w:ascii="Arial" w:hAnsi="Arial" w:cs="Arial"/>
              </w:rPr>
              <w:t xml:space="preserve"> </w:t>
            </w:r>
            <w:r w:rsidRPr="0027451E">
              <w:rPr>
                <w:rFonts w:ascii="Arial" w:hAnsi="Arial" w:cs="Arial"/>
                <w:b/>
              </w:rPr>
              <w:t>(1), (3)</w:t>
            </w:r>
          </w:p>
        </w:tc>
        <w:tc>
          <w:tcPr>
            <w:tcW w:w="767" w:type="dxa"/>
            <w:tcBorders>
              <w:top w:val="single" w:sz="4" w:space="0" w:color="auto"/>
              <w:left w:val="single" w:sz="4" w:space="0" w:color="auto"/>
              <w:bottom w:val="single" w:sz="4" w:space="0" w:color="auto"/>
              <w:right w:val="single" w:sz="4" w:space="0" w:color="auto"/>
            </w:tcBorders>
          </w:tcPr>
          <w:p w14:paraId="5D0FAFCF"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3DD87530" w14:textId="77777777" w:rsidR="00112BE7" w:rsidRPr="00B16325" w:rsidRDefault="00112BE7" w:rsidP="001D337D">
            <w:pPr>
              <w:spacing w:after="160" w:line="259" w:lineRule="auto"/>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341475E0"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0FFAD823" w14:textId="77777777" w:rsidR="00112BE7" w:rsidRPr="00B16325" w:rsidRDefault="00112BE7" w:rsidP="001D337D">
            <w:pPr>
              <w:spacing w:after="160" w:line="259" w:lineRule="auto"/>
              <w:rPr>
                <w:rFonts w:ascii="ArialNarrow" w:hAnsi="ArialNarrow" w:cs="ArialNarrow"/>
                <w:b/>
              </w:rPr>
            </w:pPr>
          </w:p>
        </w:tc>
      </w:tr>
      <w:tr w:rsidR="00112BE7" w:rsidRPr="00B16325" w14:paraId="29F477AA"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008EC45D"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C43</w:t>
            </w:r>
          </w:p>
        </w:tc>
        <w:tc>
          <w:tcPr>
            <w:tcW w:w="6717" w:type="dxa"/>
            <w:tcBorders>
              <w:top w:val="single" w:sz="4" w:space="0" w:color="auto"/>
              <w:left w:val="single" w:sz="4" w:space="0" w:color="auto"/>
              <w:bottom w:val="single" w:sz="4" w:space="0" w:color="auto"/>
              <w:right w:val="single" w:sz="4" w:space="0" w:color="auto"/>
            </w:tcBorders>
            <w:vAlign w:val="center"/>
          </w:tcPr>
          <w:p w14:paraId="000FDA56" w14:textId="77777777" w:rsidR="00112BE7" w:rsidRPr="00A417AA" w:rsidRDefault="00112BE7" w:rsidP="001D337D">
            <w:pPr>
              <w:spacing w:before="60" w:after="60"/>
              <w:rPr>
                <w:rFonts w:ascii="Arial" w:hAnsi="Arial" w:cs="Arial"/>
              </w:rPr>
            </w:pPr>
            <w:r w:rsidRPr="00A417AA">
              <w:rPr>
                <w:rFonts w:ascii="Arial" w:hAnsi="Arial" w:cs="Arial"/>
              </w:rPr>
              <w:t>Appliquer la réglementation relative à la protection des données personnelles et à la vente à distance</w:t>
            </w:r>
            <w:r>
              <w:rPr>
                <w:rFonts w:ascii="Arial" w:hAnsi="Arial" w:cs="Arial"/>
              </w:rPr>
              <w:t xml:space="preserve"> </w:t>
            </w:r>
            <w:r w:rsidRPr="0027451E">
              <w:rPr>
                <w:rFonts w:ascii="Arial" w:hAnsi="Arial" w:cs="Arial"/>
                <w:b/>
              </w:rPr>
              <w:t>(5)</w:t>
            </w:r>
          </w:p>
        </w:tc>
        <w:tc>
          <w:tcPr>
            <w:tcW w:w="767" w:type="dxa"/>
            <w:tcBorders>
              <w:top w:val="single" w:sz="4" w:space="0" w:color="auto"/>
              <w:left w:val="single" w:sz="4" w:space="0" w:color="auto"/>
              <w:bottom w:val="single" w:sz="4" w:space="0" w:color="auto"/>
              <w:right w:val="single" w:sz="4" w:space="0" w:color="auto"/>
            </w:tcBorders>
          </w:tcPr>
          <w:p w14:paraId="7B37D1B5"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2775087F" w14:textId="77777777" w:rsidR="00112BE7" w:rsidRPr="00B16325" w:rsidRDefault="00112BE7" w:rsidP="001D337D">
            <w:pPr>
              <w:spacing w:after="160" w:line="259" w:lineRule="auto"/>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4FD3C794"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0A9C51A2" w14:textId="77777777" w:rsidR="00112BE7" w:rsidRPr="00B16325" w:rsidRDefault="00112BE7" w:rsidP="001D337D">
            <w:pPr>
              <w:spacing w:after="160" w:line="259" w:lineRule="auto"/>
              <w:rPr>
                <w:rFonts w:ascii="ArialNarrow" w:hAnsi="ArialNarrow" w:cs="ArialNarrow"/>
                <w:b/>
              </w:rPr>
            </w:pPr>
          </w:p>
        </w:tc>
      </w:tr>
      <w:tr w:rsidR="00112BE7" w:rsidRPr="00B16325" w14:paraId="43AB4CD4"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229F76FF"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C44</w:t>
            </w:r>
          </w:p>
        </w:tc>
        <w:tc>
          <w:tcPr>
            <w:tcW w:w="6717" w:type="dxa"/>
            <w:tcBorders>
              <w:top w:val="single" w:sz="4" w:space="0" w:color="auto"/>
              <w:left w:val="single" w:sz="4" w:space="0" w:color="auto"/>
              <w:bottom w:val="single" w:sz="4" w:space="0" w:color="auto"/>
              <w:right w:val="single" w:sz="4" w:space="0" w:color="auto"/>
            </w:tcBorders>
            <w:vAlign w:val="center"/>
          </w:tcPr>
          <w:p w14:paraId="5AA4DDFD" w14:textId="77777777" w:rsidR="00112BE7" w:rsidRPr="00A417AA" w:rsidRDefault="00112BE7" w:rsidP="001D337D">
            <w:pPr>
              <w:spacing w:before="60" w:after="60"/>
              <w:rPr>
                <w:rFonts w:ascii="Arial" w:hAnsi="Arial" w:cs="Arial"/>
              </w:rPr>
            </w:pPr>
            <w:r w:rsidRPr="00A417AA">
              <w:rPr>
                <w:rFonts w:ascii="Arial" w:hAnsi="Arial" w:cs="Arial"/>
              </w:rPr>
              <w:t>Appliquer les procédures numériques de l'entreprise</w:t>
            </w:r>
            <w:r>
              <w:rPr>
                <w:rFonts w:ascii="Arial" w:hAnsi="Arial" w:cs="Arial"/>
              </w:rPr>
              <w:t xml:space="preserve"> </w:t>
            </w:r>
            <w:r w:rsidRPr="0027451E">
              <w:rPr>
                <w:rFonts w:ascii="Arial" w:hAnsi="Arial" w:cs="Arial"/>
                <w:b/>
              </w:rPr>
              <w:t>(1), (3), (6)</w:t>
            </w:r>
          </w:p>
        </w:tc>
        <w:tc>
          <w:tcPr>
            <w:tcW w:w="767" w:type="dxa"/>
            <w:tcBorders>
              <w:top w:val="single" w:sz="4" w:space="0" w:color="auto"/>
              <w:left w:val="single" w:sz="4" w:space="0" w:color="auto"/>
              <w:bottom w:val="single" w:sz="4" w:space="0" w:color="auto"/>
              <w:right w:val="single" w:sz="4" w:space="0" w:color="auto"/>
            </w:tcBorders>
          </w:tcPr>
          <w:p w14:paraId="01E52C73"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4FE6DCB7" w14:textId="77777777" w:rsidR="00112BE7" w:rsidRPr="00B16325" w:rsidRDefault="00112BE7" w:rsidP="001D337D">
            <w:pPr>
              <w:spacing w:after="160" w:line="259" w:lineRule="auto"/>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66AE4760"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46F51820" w14:textId="77777777" w:rsidR="00112BE7" w:rsidRPr="00B16325" w:rsidRDefault="00112BE7" w:rsidP="001D337D">
            <w:pPr>
              <w:spacing w:after="160" w:line="259" w:lineRule="auto"/>
              <w:rPr>
                <w:rFonts w:ascii="ArialNarrow" w:hAnsi="ArialNarrow" w:cs="ArialNarrow"/>
                <w:b/>
              </w:rPr>
            </w:pPr>
          </w:p>
        </w:tc>
      </w:tr>
      <w:tr w:rsidR="00112BE7" w:rsidRPr="00B16325" w14:paraId="7BBE9C3C"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1DAF4C9D"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C45</w:t>
            </w:r>
          </w:p>
        </w:tc>
        <w:tc>
          <w:tcPr>
            <w:tcW w:w="6717" w:type="dxa"/>
            <w:tcBorders>
              <w:top w:val="single" w:sz="4" w:space="0" w:color="auto"/>
              <w:left w:val="single" w:sz="4" w:space="0" w:color="auto"/>
              <w:bottom w:val="single" w:sz="4" w:space="0" w:color="auto"/>
              <w:right w:val="single" w:sz="4" w:space="0" w:color="auto"/>
            </w:tcBorders>
            <w:vAlign w:val="center"/>
          </w:tcPr>
          <w:p w14:paraId="691AF694" w14:textId="77777777" w:rsidR="00112BE7" w:rsidRPr="00A417AA" w:rsidRDefault="00112BE7" w:rsidP="001D337D">
            <w:pPr>
              <w:spacing w:before="60" w:after="60"/>
              <w:rPr>
                <w:rFonts w:ascii="Arial" w:hAnsi="Arial" w:cs="Arial"/>
              </w:rPr>
            </w:pPr>
            <w:r w:rsidRPr="00A417AA">
              <w:rPr>
                <w:rFonts w:ascii="Arial" w:hAnsi="Arial" w:cs="Arial"/>
              </w:rPr>
              <w:t>Mobiliser le canal ou le média de communication adapté</w:t>
            </w:r>
            <w:r>
              <w:rPr>
                <w:rFonts w:ascii="Arial" w:hAnsi="Arial" w:cs="Arial"/>
              </w:rPr>
              <w:t xml:space="preserve"> </w:t>
            </w:r>
            <w:r w:rsidRPr="0027451E">
              <w:rPr>
                <w:rFonts w:ascii="Arial" w:hAnsi="Arial" w:cs="Arial"/>
                <w:b/>
              </w:rPr>
              <w:t>(6)</w:t>
            </w:r>
          </w:p>
        </w:tc>
        <w:tc>
          <w:tcPr>
            <w:tcW w:w="767" w:type="dxa"/>
            <w:tcBorders>
              <w:top w:val="single" w:sz="4" w:space="0" w:color="auto"/>
              <w:left w:val="single" w:sz="4" w:space="0" w:color="auto"/>
              <w:bottom w:val="single" w:sz="4" w:space="0" w:color="auto"/>
              <w:right w:val="single" w:sz="4" w:space="0" w:color="auto"/>
            </w:tcBorders>
          </w:tcPr>
          <w:p w14:paraId="4A7279E9"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24BBB9EF" w14:textId="77777777" w:rsidR="00112BE7" w:rsidRPr="00B16325" w:rsidRDefault="00112BE7" w:rsidP="001D337D">
            <w:pPr>
              <w:spacing w:after="160" w:line="259" w:lineRule="auto"/>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50D8DAF1"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2A543694" w14:textId="77777777" w:rsidR="00112BE7" w:rsidRPr="00B16325" w:rsidRDefault="00112BE7" w:rsidP="001D337D">
            <w:pPr>
              <w:spacing w:after="160" w:line="259" w:lineRule="auto"/>
              <w:rPr>
                <w:rFonts w:ascii="ArialNarrow" w:hAnsi="ArialNarrow" w:cs="ArialNarrow"/>
                <w:b/>
              </w:rPr>
            </w:pPr>
          </w:p>
        </w:tc>
      </w:tr>
      <w:tr w:rsidR="00112BE7" w:rsidRPr="00B16325" w14:paraId="17ED6BA5"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5A7CAD25"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C46</w:t>
            </w:r>
          </w:p>
        </w:tc>
        <w:tc>
          <w:tcPr>
            <w:tcW w:w="6717" w:type="dxa"/>
            <w:tcBorders>
              <w:top w:val="single" w:sz="4" w:space="0" w:color="auto"/>
              <w:left w:val="single" w:sz="4" w:space="0" w:color="auto"/>
              <w:bottom w:val="single" w:sz="4" w:space="0" w:color="auto"/>
              <w:right w:val="single" w:sz="4" w:space="0" w:color="auto"/>
            </w:tcBorders>
            <w:vAlign w:val="center"/>
          </w:tcPr>
          <w:p w14:paraId="7C0B4E50" w14:textId="77777777" w:rsidR="00112BE7" w:rsidRPr="00A417AA" w:rsidRDefault="00112BE7" w:rsidP="001D337D">
            <w:pPr>
              <w:spacing w:before="60" w:after="60"/>
              <w:rPr>
                <w:rFonts w:ascii="Arial" w:hAnsi="Arial" w:cs="Arial"/>
              </w:rPr>
            </w:pPr>
            <w:r w:rsidRPr="00A417AA">
              <w:rPr>
                <w:rFonts w:ascii="Arial" w:hAnsi="Arial" w:cs="Arial"/>
              </w:rPr>
              <w:t xml:space="preserve">Utiliser de façon responsable des outils numériques </w:t>
            </w:r>
            <w:r w:rsidRPr="0027451E">
              <w:rPr>
                <w:rFonts w:ascii="Arial" w:hAnsi="Arial" w:cs="Arial"/>
                <w:b/>
              </w:rPr>
              <w:t>(1), (5)</w:t>
            </w:r>
          </w:p>
        </w:tc>
        <w:tc>
          <w:tcPr>
            <w:tcW w:w="767" w:type="dxa"/>
            <w:tcBorders>
              <w:top w:val="single" w:sz="4" w:space="0" w:color="auto"/>
              <w:left w:val="single" w:sz="4" w:space="0" w:color="auto"/>
              <w:bottom w:val="single" w:sz="4" w:space="0" w:color="auto"/>
              <w:right w:val="single" w:sz="4" w:space="0" w:color="auto"/>
            </w:tcBorders>
          </w:tcPr>
          <w:p w14:paraId="58C84627"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16382003" w14:textId="77777777" w:rsidR="00112BE7" w:rsidRPr="00B16325" w:rsidRDefault="00112BE7" w:rsidP="001D337D">
            <w:pPr>
              <w:spacing w:after="160" w:line="259" w:lineRule="auto"/>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0230BE67" w14:textId="77777777" w:rsidR="00112BE7" w:rsidRPr="00B16325" w:rsidRDefault="00112BE7" w:rsidP="001D337D">
            <w:pPr>
              <w:spacing w:after="160" w:line="259" w:lineRule="auto"/>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23052872" w14:textId="77777777" w:rsidR="00112BE7" w:rsidRPr="00B16325" w:rsidRDefault="00112BE7" w:rsidP="001D337D">
            <w:pPr>
              <w:spacing w:after="160" w:line="259" w:lineRule="auto"/>
              <w:rPr>
                <w:rFonts w:ascii="ArialNarrow" w:hAnsi="ArialNarrow" w:cs="ArialNarrow"/>
                <w:b/>
              </w:rPr>
            </w:pPr>
          </w:p>
        </w:tc>
      </w:tr>
      <w:tr w:rsidR="00112BE7" w:rsidRPr="00B16325" w14:paraId="491CC113"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0A475556"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C47</w:t>
            </w:r>
          </w:p>
        </w:tc>
        <w:tc>
          <w:tcPr>
            <w:tcW w:w="6717" w:type="dxa"/>
            <w:tcBorders>
              <w:top w:val="single" w:sz="4" w:space="0" w:color="auto"/>
              <w:left w:val="single" w:sz="4" w:space="0" w:color="auto"/>
              <w:bottom w:val="single" w:sz="4" w:space="0" w:color="auto"/>
              <w:right w:val="single" w:sz="4" w:space="0" w:color="auto"/>
            </w:tcBorders>
            <w:vAlign w:val="center"/>
          </w:tcPr>
          <w:p w14:paraId="6DA18727" w14:textId="77777777" w:rsidR="00112BE7" w:rsidRPr="00A417AA" w:rsidRDefault="00112BE7" w:rsidP="0027451E">
            <w:pPr>
              <w:spacing w:before="60" w:after="60"/>
              <w:rPr>
                <w:rFonts w:ascii="Arial" w:hAnsi="Arial" w:cs="Arial"/>
              </w:rPr>
            </w:pPr>
            <w:r w:rsidRPr="00A417AA">
              <w:rPr>
                <w:rFonts w:ascii="Arial" w:hAnsi="Arial" w:cs="Arial"/>
              </w:rPr>
              <w:t>Communiquer par écrit sur média numérique : messagerie électronique, messagerie instantanée, pages de sites internet, réseaux sociaux, autres médias numériques</w:t>
            </w:r>
            <w:r w:rsidRPr="0027451E">
              <w:rPr>
                <w:rFonts w:ascii="Arial" w:hAnsi="Arial" w:cs="Arial"/>
                <w:b/>
              </w:rPr>
              <w:t xml:space="preserve"> (1), (2)</w:t>
            </w:r>
          </w:p>
        </w:tc>
        <w:tc>
          <w:tcPr>
            <w:tcW w:w="767" w:type="dxa"/>
            <w:tcBorders>
              <w:top w:val="single" w:sz="4" w:space="0" w:color="auto"/>
              <w:left w:val="single" w:sz="4" w:space="0" w:color="auto"/>
              <w:bottom w:val="single" w:sz="4" w:space="0" w:color="auto"/>
              <w:right w:val="single" w:sz="4" w:space="0" w:color="auto"/>
            </w:tcBorders>
          </w:tcPr>
          <w:p w14:paraId="68CAC4DF" w14:textId="77777777" w:rsidR="00112BE7" w:rsidRPr="00B16325" w:rsidRDefault="00112BE7" w:rsidP="001D337D">
            <w:pPr>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45EF99D2" w14:textId="77777777" w:rsidR="00112BE7" w:rsidRPr="00B16325" w:rsidRDefault="00112BE7" w:rsidP="001D337D">
            <w:pPr>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13ECDBF7" w14:textId="77777777" w:rsidR="00112BE7" w:rsidRPr="00B16325" w:rsidRDefault="00112BE7" w:rsidP="001D337D">
            <w:pPr>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00BF61EF" w14:textId="77777777" w:rsidR="00112BE7" w:rsidRPr="00B16325" w:rsidRDefault="00112BE7" w:rsidP="001D337D">
            <w:pPr>
              <w:rPr>
                <w:rFonts w:ascii="ArialNarrow" w:hAnsi="ArialNarrow" w:cs="ArialNarrow"/>
                <w:b/>
              </w:rPr>
            </w:pPr>
          </w:p>
        </w:tc>
      </w:tr>
      <w:tr w:rsidR="00112BE7" w:rsidRPr="00B16325" w14:paraId="1F029902"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6F27D908"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C48</w:t>
            </w:r>
          </w:p>
        </w:tc>
        <w:tc>
          <w:tcPr>
            <w:tcW w:w="6717" w:type="dxa"/>
            <w:tcBorders>
              <w:top w:val="single" w:sz="4" w:space="0" w:color="auto"/>
              <w:left w:val="single" w:sz="4" w:space="0" w:color="auto"/>
              <w:bottom w:val="single" w:sz="4" w:space="0" w:color="auto"/>
              <w:right w:val="single" w:sz="4" w:space="0" w:color="auto"/>
            </w:tcBorders>
            <w:vAlign w:val="center"/>
          </w:tcPr>
          <w:p w14:paraId="66BDF91F" w14:textId="77777777" w:rsidR="00112BE7" w:rsidRPr="00A417AA" w:rsidRDefault="00112BE7" w:rsidP="001D337D">
            <w:pPr>
              <w:spacing w:before="60" w:after="60"/>
              <w:rPr>
                <w:rFonts w:ascii="Arial" w:hAnsi="Arial" w:cs="Arial"/>
              </w:rPr>
            </w:pPr>
            <w:r w:rsidRPr="00A417AA">
              <w:rPr>
                <w:rFonts w:ascii="Arial" w:hAnsi="Arial" w:cs="Arial"/>
              </w:rPr>
              <w:t>Orienter un interlocuteur vers l’outil numérique le plus adapté</w:t>
            </w:r>
            <w:r>
              <w:rPr>
                <w:rFonts w:ascii="Arial" w:hAnsi="Arial" w:cs="Arial"/>
              </w:rPr>
              <w:t xml:space="preserve"> </w:t>
            </w:r>
            <w:r w:rsidRPr="0027451E">
              <w:rPr>
                <w:rFonts w:ascii="Arial" w:hAnsi="Arial" w:cs="Arial"/>
                <w:b/>
              </w:rPr>
              <w:t>(1), (7)</w:t>
            </w:r>
            <w:r>
              <w:rPr>
                <w:rFonts w:ascii="Arial" w:hAnsi="Arial" w:cs="Arial"/>
              </w:rPr>
              <w:t xml:space="preserve"> </w:t>
            </w:r>
          </w:p>
        </w:tc>
        <w:tc>
          <w:tcPr>
            <w:tcW w:w="767" w:type="dxa"/>
            <w:tcBorders>
              <w:top w:val="single" w:sz="4" w:space="0" w:color="auto"/>
              <w:left w:val="single" w:sz="4" w:space="0" w:color="auto"/>
              <w:bottom w:val="single" w:sz="4" w:space="0" w:color="auto"/>
              <w:right w:val="single" w:sz="4" w:space="0" w:color="auto"/>
            </w:tcBorders>
          </w:tcPr>
          <w:p w14:paraId="210B05C9" w14:textId="77777777" w:rsidR="00112BE7" w:rsidRPr="00B16325" w:rsidRDefault="00112BE7" w:rsidP="001D337D">
            <w:pPr>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3EE9BC99" w14:textId="77777777" w:rsidR="00112BE7" w:rsidRPr="00B16325" w:rsidRDefault="00112BE7" w:rsidP="001D337D">
            <w:pPr>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27F5057C" w14:textId="77777777" w:rsidR="00112BE7" w:rsidRPr="00B16325" w:rsidRDefault="00112BE7" w:rsidP="001D337D">
            <w:pPr>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7DE03FF5" w14:textId="77777777" w:rsidR="00112BE7" w:rsidRPr="00B16325" w:rsidRDefault="00112BE7" w:rsidP="001D337D">
            <w:pPr>
              <w:rPr>
                <w:rFonts w:ascii="ArialNarrow" w:hAnsi="ArialNarrow" w:cs="ArialNarrow"/>
                <w:b/>
              </w:rPr>
            </w:pPr>
          </w:p>
        </w:tc>
      </w:tr>
      <w:tr w:rsidR="00112BE7" w:rsidRPr="00B16325" w14:paraId="145A0003" w14:textId="77777777" w:rsidTr="00112BE7">
        <w:trPr>
          <w:trHeight w:val="474"/>
        </w:trPr>
        <w:tc>
          <w:tcPr>
            <w:tcW w:w="846" w:type="dxa"/>
            <w:tcBorders>
              <w:top w:val="single" w:sz="4" w:space="0" w:color="auto"/>
              <w:left w:val="single" w:sz="4" w:space="0" w:color="auto"/>
              <w:bottom w:val="single" w:sz="4" w:space="0" w:color="auto"/>
              <w:right w:val="single" w:sz="4" w:space="0" w:color="auto"/>
            </w:tcBorders>
            <w:vAlign w:val="center"/>
          </w:tcPr>
          <w:p w14:paraId="41B4B712" w14:textId="77777777" w:rsidR="00112BE7" w:rsidRPr="003375DA" w:rsidRDefault="00112BE7" w:rsidP="001D337D">
            <w:pPr>
              <w:spacing w:before="60" w:after="60"/>
              <w:rPr>
                <w:rFonts w:ascii="Arial" w:hAnsi="Arial" w:cs="Arial"/>
                <w:b/>
                <w:bCs/>
                <w:i/>
                <w:iCs/>
              </w:rPr>
            </w:pPr>
            <w:r w:rsidRPr="003375DA">
              <w:rPr>
                <w:rFonts w:ascii="Arial" w:hAnsi="Arial" w:cs="Arial"/>
                <w:b/>
                <w:bCs/>
                <w:i/>
                <w:iCs/>
              </w:rPr>
              <w:t>C49</w:t>
            </w:r>
          </w:p>
        </w:tc>
        <w:tc>
          <w:tcPr>
            <w:tcW w:w="6717" w:type="dxa"/>
            <w:tcBorders>
              <w:top w:val="single" w:sz="4" w:space="0" w:color="auto"/>
              <w:left w:val="single" w:sz="4" w:space="0" w:color="auto"/>
              <w:bottom w:val="single" w:sz="4" w:space="0" w:color="auto"/>
              <w:right w:val="single" w:sz="4" w:space="0" w:color="auto"/>
            </w:tcBorders>
            <w:vAlign w:val="center"/>
          </w:tcPr>
          <w:p w14:paraId="4CE0031B" w14:textId="77777777" w:rsidR="00112BE7" w:rsidRPr="00A417AA" w:rsidRDefault="00112BE7" w:rsidP="001D337D">
            <w:pPr>
              <w:spacing w:before="60" w:after="60"/>
              <w:rPr>
                <w:rFonts w:ascii="Arial" w:hAnsi="Arial" w:cs="Arial"/>
              </w:rPr>
            </w:pPr>
            <w:r w:rsidRPr="00A417AA">
              <w:rPr>
                <w:rFonts w:ascii="Arial" w:hAnsi="Arial" w:cs="Arial"/>
              </w:rPr>
              <w:t>Utiliser les ressources numériques de l'entreprise et les ressources numériques externes à l'entreprise</w:t>
            </w:r>
            <w:r>
              <w:rPr>
                <w:rFonts w:ascii="Arial" w:hAnsi="Arial" w:cs="Arial"/>
              </w:rPr>
              <w:t xml:space="preserve"> </w:t>
            </w:r>
            <w:r w:rsidRPr="0027451E">
              <w:rPr>
                <w:rFonts w:ascii="Arial" w:hAnsi="Arial" w:cs="Arial"/>
                <w:b/>
              </w:rPr>
              <w:t>(1), (2), (6)</w:t>
            </w:r>
          </w:p>
        </w:tc>
        <w:tc>
          <w:tcPr>
            <w:tcW w:w="767" w:type="dxa"/>
            <w:tcBorders>
              <w:top w:val="single" w:sz="4" w:space="0" w:color="auto"/>
              <w:left w:val="single" w:sz="4" w:space="0" w:color="auto"/>
              <w:bottom w:val="single" w:sz="4" w:space="0" w:color="auto"/>
              <w:right w:val="single" w:sz="4" w:space="0" w:color="auto"/>
            </w:tcBorders>
          </w:tcPr>
          <w:p w14:paraId="48E40D48" w14:textId="77777777" w:rsidR="00112BE7" w:rsidRPr="00B16325" w:rsidRDefault="00112BE7" w:rsidP="001D337D">
            <w:pPr>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6FDE6143" w14:textId="77777777" w:rsidR="00112BE7" w:rsidRPr="00B16325" w:rsidRDefault="00112BE7" w:rsidP="001D337D">
            <w:pPr>
              <w:rPr>
                <w:rFonts w:ascii="ArialNarrow" w:hAnsi="ArialNarrow" w:cs="ArialNarrow"/>
                <w:b/>
              </w:rPr>
            </w:pPr>
          </w:p>
        </w:tc>
        <w:tc>
          <w:tcPr>
            <w:tcW w:w="708" w:type="dxa"/>
            <w:tcBorders>
              <w:top w:val="single" w:sz="4" w:space="0" w:color="auto"/>
              <w:left w:val="single" w:sz="4" w:space="0" w:color="auto"/>
              <w:bottom w:val="single" w:sz="4" w:space="0" w:color="auto"/>
              <w:right w:val="single" w:sz="4" w:space="0" w:color="auto"/>
            </w:tcBorders>
          </w:tcPr>
          <w:p w14:paraId="41464CF0" w14:textId="77777777" w:rsidR="00112BE7" w:rsidRPr="00B16325" w:rsidRDefault="00112BE7" w:rsidP="001D337D">
            <w:pPr>
              <w:rPr>
                <w:rFonts w:ascii="ArialNarrow" w:hAnsi="ArialNarrow" w:cs="ArialNarrow"/>
                <w:b/>
              </w:rPr>
            </w:pPr>
          </w:p>
        </w:tc>
        <w:tc>
          <w:tcPr>
            <w:tcW w:w="709" w:type="dxa"/>
            <w:tcBorders>
              <w:top w:val="single" w:sz="4" w:space="0" w:color="auto"/>
              <w:left w:val="single" w:sz="4" w:space="0" w:color="auto"/>
              <w:bottom w:val="single" w:sz="4" w:space="0" w:color="auto"/>
              <w:right w:val="single" w:sz="4" w:space="0" w:color="auto"/>
            </w:tcBorders>
          </w:tcPr>
          <w:p w14:paraId="410267EF" w14:textId="77777777" w:rsidR="00112BE7" w:rsidRPr="00B16325" w:rsidRDefault="00112BE7" w:rsidP="001D337D">
            <w:pPr>
              <w:rPr>
                <w:rFonts w:ascii="ArialNarrow" w:hAnsi="ArialNarrow" w:cs="ArialNarrow"/>
                <w:b/>
              </w:rPr>
            </w:pPr>
          </w:p>
        </w:tc>
      </w:tr>
    </w:tbl>
    <w:p w14:paraId="5BBF31CE" w14:textId="77777777" w:rsidR="001A6015" w:rsidRDefault="001A6015" w:rsidP="001A6015">
      <w:pPr>
        <w:autoSpaceDE w:val="0"/>
        <w:autoSpaceDN w:val="0"/>
        <w:adjustRightInd w:val="0"/>
        <w:rPr>
          <w:rFonts w:ascii="ArialNarrow" w:hAnsi="ArialNarrow" w:cs="ArialNarrow"/>
        </w:rPr>
      </w:pPr>
    </w:p>
    <w:p w14:paraId="50E686F3" w14:textId="77777777" w:rsidR="001A6015" w:rsidRPr="0027451E" w:rsidRDefault="001A6015" w:rsidP="001A6015">
      <w:pPr>
        <w:rPr>
          <w:rFonts w:ascii="Arial" w:hAnsi="Arial" w:cs="Arial"/>
          <w:b/>
          <w:sz w:val="20"/>
        </w:rPr>
      </w:pPr>
      <w:r w:rsidRPr="0027451E">
        <w:rPr>
          <w:rFonts w:ascii="Arial" w:hAnsi="Arial" w:cs="Arial"/>
          <w:b/>
          <w:sz w:val="20"/>
        </w:rPr>
        <w:t>TI = Très insuffisant ne fait pas et n’a pas conscience qu’il doit faire, n’a pas idée de comment faire</w:t>
      </w:r>
    </w:p>
    <w:p w14:paraId="36D3ED52" w14:textId="77777777" w:rsidR="001A6015" w:rsidRPr="0027451E" w:rsidRDefault="001A6015" w:rsidP="001A6015">
      <w:pPr>
        <w:rPr>
          <w:rFonts w:ascii="Arial" w:hAnsi="Arial" w:cs="Arial"/>
          <w:b/>
          <w:sz w:val="20"/>
        </w:rPr>
      </w:pPr>
      <w:r w:rsidRPr="0027451E">
        <w:rPr>
          <w:rFonts w:ascii="Arial" w:hAnsi="Arial" w:cs="Arial"/>
          <w:b/>
          <w:sz w:val="20"/>
        </w:rPr>
        <w:t xml:space="preserve">I = Insuffisant ne fait pas ou peu mais sait qu’il devrait faire et peut proposer des pistes de remédiation </w:t>
      </w:r>
    </w:p>
    <w:p w14:paraId="7B4442D8" w14:textId="77777777" w:rsidR="001A6015" w:rsidRPr="0027451E" w:rsidRDefault="001A6015" w:rsidP="001A6015">
      <w:pPr>
        <w:rPr>
          <w:rFonts w:ascii="Arial" w:hAnsi="Arial" w:cs="Arial"/>
          <w:b/>
          <w:sz w:val="20"/>
        </w:rPr>
      </w:pPr>
      <w:r w:rsidRPr="0027451E">
        <w:rPr>
          <w:rFonts w:ascii="Arial" w:hAnsi="Arial" w:cs="Arial"/>
          <w:b/>
          <w:sz w:val="20"/>
        </w:rPr>
        <w:t>S = Satisfaisant fait mais avec peu de recul (= montre peu de potentiel d’adaptation</w:t>
      </w:r>
    </w:p>
    <w:p w14:paraId="04C5536E" w14:textId="77777777" w:rsidR="001A6015" w:rsidRPr="0027451E" w:rsidRDefault="001A6015" w:rsidP="001A6015">
      <w:pPr>
        <w:autoSpaceDE w:val="0"/>
        <w:autoSpaceDN w:val="0"/>
        <w:adjustRightInd w:val="0"/>
        <w:rPr>
          <w:rFonts w:ascii="Arial" w:hAnsi="Arial" w:cs="Arial"/>
          <w:b/>
          <w:sz w:val="20"/>
        </w:rPr>
      </w:pPr>
      <w:r w:rsidRPr="0027451E">
        <w:rPr>
          <w:rFonts w:ascii="Arial" w:hAnsi="Arial" w:cs="Arial"/>
          <w:b/>
          <w:sz w:val="20"/>
        </w:rPr>
        <w:t>TS = Très satisfaisant fait, justifie, a du recul sur son action, donc est capable en toute conscience de l’adapter en fonction du contexte</w:t>
      </w:r>
    </w:p>
    <w:p w14:paraId="211E5949" w14:textId="77777777" w:rsidR="001A6015" w:rsidRPr="0027451E" w:rsidRDefault="005D0E89" w:rsidP="001A6015">
      <w:pPr>
        <w:autoSpaceDE w:val="0"/>
        <w:autoSpaceDN w:val="0"/>
        <w:adjustRightInd w:val="0"/>
        <w:rPr>
          <w:rFonts w:ascii="Arial" w:hAnsi="Arial" w:cs="Arial"/>
          <w:b/>
          <w:sz w:val="20"/>
        </w:rPr>
      </w:pPr>
      <w:r>
        <w:rPr>
          <w:noProof/>
        </w:rPr>
        <mc:AlternateContent>
          <mc:Choice Requires="wps">
            <w:drawing>
              <wp:anchor distT="0" distB="0" distL="114300" distR="114300" simplePos="0" relativeHeight="251671040" behindDoc="0" locked="0" layoutInCell="1" allowOverlap="1" wp14:anchorId="28447750" wp14:editId="65A1EE75">
                <wp:simplePos x="0" y="0"/>
                <wp:positionH relativeFrom="margin">
                  <wp:align>right</wp:align>
                </wp:positionH>
                <wp:positionV relativeFrom="paragraph">
                  <wp:posOffset>31750</wp:posOffset>
                </wp:positionV>
                <wp:extent cx="1847850" cy="610870"/>
                <wp:effectExtent l="0" t="0" r="19050" b="1778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47850" cy="610870"/>
                        </a:xfrm>
                        <a:prstGeom prst="rect">
                          <a:avLst/>
                        </a:prstGeom>
                      </wps:spPr>
                      <wps:style>
                        <a:lnRef idx="2">
                          <a:schemeClr val="accent6"/>
                        </a:lnRef>
                        <a:fillRef idx="1">
                          <a:schemeClr val="lt1"/>
                        </a:fillRef>
                        <a:effectRef idx="0">
                          <a:schemeClr val="accent6"/>
                        </a:effectRef>
                        <a:fontRef idx="minor">
                          <a:schemeClr val="dk1"/>
                        </a:fontRef>
                      </wps:style>
                      <wps:txbx>
                        <w:txbxContent>
                          <w:p w14:paraId="71AAC898" w14:textId="77777777" w:rsidR="00E408AE" w:rsidRDefault="00E408AE" w:rsidP="001A6015">
                            <w:pPr>
                              <w:jc w:val="center"/>
                            </w:pPr>
                            <w:r>
                              <w:t xml:space="preserve">                       </w:t>
                            </w:r>
                            <w:r w:rsidRPr="00865885">
                              <w:rPr>
                                <w:sz w:val="28"/>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8447750" id="Rectangle 3" o:spid="_x0000_s1030" style="position:absolute;margin-left:94.3pt;margin-top:2.5pt;width:145.5pt;height:48.1pt;z-index:2516710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" fillcolor="white [3201]" strokecolor="#f79646 [3209]" strokeweight="2pt">
                <v:path arrowok="t"/>
                <v:textbox>
                  <w:txbxContent>
                    <w:p w14:paraId="71AAC898" w14:textId="77777777" w:rsidR="00E408AE" w:rsidRDefault="00E408AE" w:rsidP="001A6015">
                      <w:pPr>
                        <w:jc w:val="center"/>
                      </w:pPr>
                      <w:r>
                        <w:t xml:space="preserve">                       </w:t>
                      </w:r>
                      <w:r w:rsidRPr="00865885">
                        <w:rPr>
                          <w:sz w:val="28"/>
                        </w:rPr>
                        <w:t>/20</w:t>
                      </w:r>
                    </w:p>
                  </w:txbxContent>
                </v:textbox>
                <w10:wrap anchorx="margin"/>
              </v:rect>
            </w:pict>
          </mc:Fallback>
        </mc:AlternateContent>
      </w:r>
    </w:p>
    <w:p w14:paraId="24541372" w14:textId="77777777" w:rsidR="001A6015" w:rsidRDefault="001A6015" w:rsidP="001A6015">
      <w:pPr>
        <w:autoSpaceDE w:val="0"/>
        <w:autoSpaceDN w:val="0"/>
        <w:adjustRightInd w:val="0"/>
        <w:rPr>
          <w:rFonts w:ascii="ArialNarrow,Bold" w:hAnsi="ArialNarrow,Bold" w:cs="ArialNarrow,Bold"/>
          <w:b/>
          <w:bCs/>
        </w:rPr>
      </w:pPr>
    </w:p>
    <w:p w14:paraId="487AD2A8" w14:textId="77777777" w:rsidR="001A6015" w:rsidRDefault="001A6015" w:rsidP="00D26036">
      <w:pPr>
        <w:autoSpaceDE w:val="0"/>
        <w:autoSpaceDN w:val="0"/>
        <w:adjustRightInd w:val="0"/>
        <w:ind w:left="720" w:firstLine="720"/>
        <w:rPr>
          <w:rFonts w:ascii="ArialNarrow,Bold" w:hAnsi="ArialNarrow,Bold" w:cs="ArialNarrow,Bold"/>
          <w:b/>
          <w:bCs/>
          <w:sz w:val="20"/>
        </w:rPr>
      </w:pPr>
      <w:r w:rsidRPr="0027451E">
        <w:rPr>
          <w:rFonts w:ascii="ArialNarrow,Bold" w:hAnsi="ArialNarrow,Bold" w:cs="ArialNarrow,Bold"/>
          <w:b/>
          <w:bCs/>
          <w:sz w:val="20"/>
        </w:rPr>
        <w:t xml:space="preserve">NOTE GLOBALE </w:t>
      </w:r>
      <w:r w:rsidR="0027451E">
        <w:rPr>
          <w:rFonts w:ascii="ArialNarrow,Bold" w:hAnsi="ArialNarrow,Bold" w:cs="ArialNarrow,Bold"/>
          <w:b/>
          <w:bCs/>
          <w:sz w:val="20"/>
        </w:rPr>
        <w:t>PROPOS</w:t>
      </w:r>
      <w:r w:rsidR="0027451E">
        <w:rPr>
          <w:rFonts w:ascii="Arial" w:hAnsi="Arial" w:cs="Arial"/>
          <w:b/>
          <w:bCs/>
          <w:sz w:val="20"/>
        </w:rPr>
        <w:t>É</w:t>
      </w:r>
      <w:r w:rsidR="00D26036">
        <w:rPr>
          <w:rFonts w:ascii="ArialNarrow,Bold" w:hAnsi="ArialNarrow,Bold" w:cs="ArialNarrow,Bold"/>
          <w:b/>
          <w:bCs/>
          <w:sz w:val="20"/>
        </w:rPr>
        <w:t>E PAR LA COMMISSION </w:t>
      </w:r>
    </w:p>
    <w:p w14:paraId="2AF0537F" w14:textId="77777777" w:rsidR="00D26036" w:rsidRPr="0027451E" w:rsidRDefault="00D26036" w:rsidP="00D26036">
      <w:pPr>
        <w:autoSpaceDE w:val="0"/>
        <w:autoSpaceDN w:val="0"/>
        <w:adjustRightInd w:val="0"/>
        <w:ind w:left="720" w:firstLine="720"/>
        <w:rPr>
          <w:rFonts w:ascii="ArialNarrow,Bold" w:hAnsi="ArialNarrow,Bold" w:cs="ArialNarrow,Bold"/>
          <w:b/>
          <w:bCs/>
          <w:sz w:val="20"/>
        </w:rPr>
      </w:pPr>
    </w:p>
    <w:p w14:paraId="60BFE828" w14:textId="77777777" w:rsidR="001A6015" w:rsidRDefault="001A6015" w:rsidP="001A6015">
      <w:pPr>
        <w:autoSpaceDE w:val="0"/>
        <w:autoSpaceDN w:val="0"/>
        <w:adjustRightInd w:val="0"/>
        <w:rPr>
          <w:rFonts w:ascii="ArialNarrow,Bold" w:hAnsi="ArialNarrow,Bold" w:cs="ArialNarrow,Bold"/>
          <w:b/>
          <w:bCs/>
        </w:rPr>
      </w:pPr>
    </w:p>
    <w:p w14:paraId="3D3A2923" w14:textId="77777777" w:rsidR="0027451E" w:rsidRDefault="0027451E" w:rsidP="001A6015">
      <w:pPr>
        <w:autoSpaceDE w:val="0"/>
        <w:autoSpaceDN w:val="0"/>
        <w:adjustRightInd w:val="0"/>
        <w:jc w:val="center"/>
        <w:rPr>
          <w:rFonts w:ascii="ArialNarrow" w:hAnsi="ArialNarrow" w:cs="ArialNarrow"/>
          <w:b/>
          <w:sz w:val="20"/>
        </w:rPr>
      </w:pPr>
    </w:p>
    <w:p w14:paraId="7B48FF0D" w14:textId="77777777" w:rsidR="001A6015" w:rsidRPr="00954EEC" w:rsidRDefault="001A6015" w:rsidP="001A6015">
      <w:pPr>
        <w:autoSpaceDE w:val="0"/>
        <w:autoSpaceDN w:val="0"/>
        <w:adjustRightInd w:val="0"/>
        <w:jc w:val="center"/>
        <w:rPr>
          <w:rFonts w:ascii="ArialNarrow" w:hAnsi="ArialNarrow" w:cs="ArialNarrow"/>
          <w:b/>
          <w:sz w:val="20"/>
        </w:rPr>
      </w:pPr>
      <w:r w:rsidRPr="00954EEC">
        <w:rPr>
          <w:rFonts w:ascii="ArialNarrow" w:hAnsi="ArialNarrow" w:cs="ArialNarrow"/>
          <w:b/>
          <w:sz w:val="20"/>
        </w:rPr>
        <w:t>La grille permet un positionnement du candidat(e) ; la note est attribuée globalement sans donner lieu à une décomposition par critère.</w:t>
      </w:r>
    </w:p>
    <w:p w14:paraId="3A6D7FAC" w14:textId="77777777" w:rsidR="001A6015" w:rsidRDefault="001A6015" w:rsidP="001A6015">
      <w:pPr>
        <w:autoSpaceDE w:val="0"/>
        <w:autoSpaceDN w:val="0"/>
        <w:adjustRightInd w:val="0"/>
        <w:rPr>
          <w:rFonts w:ascii="ArialNarrow,Bold" w:hAnsi="ArialNarrow,Bold" w:cs="ArialNarrow,Bold"/>
          <w:b/>
          <w:bCs/>
        </w:rPr>
      </w:pPr>
    </w:p>
    <w:p w14:paraId="15C7BD55" w14:textId="77777777" w:rsidR="0027451E" w:rsidRDefault="0027451E" w:rsidP="001A6015">
      <w:pPr>
        <w:jc w:val="center"/>
        <w:rPr>
          <w:rFonts w:ascii="Arial" w:hAnsi="Arial" w:cs="Arial"/>
          <w:b/>
          <w:sz w:val="24"/>
        </w:rPr>
      </w:pPr>
    </w:p>
    <w:p w14:paraId="2AB7232C" w14:textId="77777777" w:rsidR="001A6015" w:rsidRDefault="001A6015" w:rsidP="001A6015">
      <w:pPr>
        <w:jc w:val="center"/>
        <w:rPr>
          <w:rFonts w:ascii="Arial" w:hAnsi="Arial" w:cs="Arial"/>
          <w:b/>
          <w:sz w:val="24"/>
        </w:rPr>
      </w:pPr>
      <w:r w:rsidRPr="0027451E">
        <w:rPr>
          <w:rFonts w:ascii="Arial" w:hAnsi="Arial" w:cs="Arial"/>
          <w:b/>
          <w:sz w:val="24"/>
        </w:rPr>
        <w:t xml:space="preserve">Rappel des critères de l’évaluation </w:t>
      </w:r>
    </w:p>
    <w:p w14:paraId="4ECD18CA" w14:textId="77777777" w:rsidR="0051409A" w:rsidRPr="0027451E" w:rsidRDefault="0051409A" w:rsidP="001A6015">
      <w:pPr>
        <w:jc w:val="center"/>
        <w:rPr>
          <w:rFonts w:ascii="Arial" w:hAnsi="Arial" w:cs="Arial"/>
          <w:b/>
          <w:sz w:val="24"/>
        </w:rPr>
      </w:pPr>
    </w:p>
    <w:p w14:paraId="2D3CD400" w14:textId="77777777" w:rsidR="001A6015" w:rsidRPr="0027451E" w:rsidRDefault="001A6015" w:rsidP="001A6015">
      <w:pPr>
        <w:widowControl w:val="0"/>
        <w:tabs>
          <w:tab w:val="left" w:pos="220"/>
          <w:tab w:val="left" w:pos="720"/>
        </w:tabs>
        <w:autoSpaceDE w:val="0"/>
        <w:autoSpaceDN w:val="0"/>
        <w:adjustRightInd w:val="0"/>
        <w:spacing w:before="60" w:after="60"/>
        <w:rPr>
          <w:rFonts w:ascii="Arial" w:eastAsia="Arial" w:hAnsi="Arial" w:cs="Arial"/>
          <w:b/>
          <w:bCs/>
          <w:sz w:val="20"/>
        </w:rPr>
      </w:pPr>
      <w:r w:rsidRPr="0027451E">
        <w:rPr>
          <w:rFonts w:ascii="Arial" w:eastAsia="Arial" w:hAnsi="Arial" w:cs="Arial"/>
          <w:b/>
          <w:bCs/>
          <w:sz w:val="20"/>
        </w:rPr>
        <w:t>(1) Pertinence du choix du canal de communication, des outils et des applications numériques professionnelles et de bureautique</w:t>
      </w:r>
    </w:p>
    <w:p w14:paraId="119DDCF1" w14:textId="77777777" w:rsidR="001A6015" w:rsidRPr="0027451E" w:rsidRDefault="001A6015" w:rsidP="001A6015">
      <w:pPr>
        <w:widowControl w:val="0"/>
        <w:tabs>
          <w:tab w:val="left" w:pos="220"/>
          <w:tab w:val="left" w:pos="720"/>
        </w:tabs>
        <w:autoSpaceDE w:val="0"/>
        <w:autoSpaceDN w:val="0"/>
        <w:adjustRightInd w:val="0"/>
        <w:spacing w:before="60" w:after="60"/>
        <w:rPr>
          <w:rFonts w:ascii="Arial" w:eastAsia="Arial" w:hAnsi="Arial" w:cs="Arial"/>
          <w:b/>
          <w:bCs/>
          <w:sz w:val="20"/>
        </w:rPr>
      </w:pPr>
      <w:r w:rsidRPr="0027451E">
        <w:rPr>
          <w:rFonts w:ascii="Arial" w:eastAsia="Arial" w:hAnsi="Arial" w:cs="Arial"/>
          <w:b/>
          <w:bCs/>
          <w:sz w:val="20"/>
        </w:rPr>
        <w:t>(2) Efficacité des fonctionnalités mises en œuvre dans les outils et applications numériques au regard des objectifs relationnels, opérationnels et réglementaires</w:t>
      </w:r>
    </w:p>
    <w:p w14:paraId="7031D454" w14:textId="77777777" w:rsidR="001A6015" w:rsidRPr="0027451E" w:rsidRDefault="001A6015" w:rsidP="001A6015">
      <w:pPr>
        <w:widowControl w:val="0"/>
        <w:tabs>
          <w:tab w:val="left" w:pos="220"/>
          <w:tab w:val="left" w:pos="720"/>
        </w:tabs>
        <w:autoSpaceDE w:val="0"/>
        <w:autoSpaceDN w:val="0"/>
        <w:adjustRightInd w:val="0"/>
        <w:spacing w:before="60" w:after="60"/>
        <w:rPr>
          <w:rFonts w:ascii="Arial" w:eastAsia="Arial" w:hAnsi="Arial" w:cs="Arial"/>
          <w:b/>
          <w:bCs/>
          <w:sz w:val="20"/>
        </w:rPr>
      </w:pPr>
      <w:r w:rsidRPr="0027451E">
        <w:rPr>
          <w:rFonts w:ascii="Arial" w:eastAsia="Arial" w:hAnsi="Arial" w:cs="Arial"/>
          <w:b/>
          <w:bCs/>
          <w:sz w:val="20"/>
        </w:rPr>
        <w:t>(3) Qualité de la communication écrite digitale en fonction du support, clarté de l’expression, concision, respect des usages des écrits professionnels</w:t>
      </w:r>
    </w:p>
    <w:p w14:paraId="42AB7EFF" w14:textId="77777777" w:rsidR="001A6015" w:rsidRPr="0027451E" w:rsidRDefault="001A6015" w:rsidP="001A6015">
      <w:pPr>
        <w:widowControl w:val="0"/>
        <w:tabs>
          <w:tab w:val="left" w:pos="220"/>
          <w:tab w:val="left" w:pos="720"/>
        </w:tabs>
        <w:autoSpaceDE w:val="0"/>
        <w:autoSpaceDN w:val="0"/>
        <w:adjustRightInd w:val="0"/>
        <w:spacing w:before="60" w:after="60"/>
        <w:rPr>
          <w:rFonts w:ascii="Arial" w:eastAsia="Arial" w:hAnsi="Arial" w:cs="Arial"/>
          <w:b/>
          <w:bCs/>
          <w:sz w:val="20"/>
        </w:rPr>
      </w:pPr>
      <w:r w:rsidRPr="0027451E">
        <w:rPr>
          <w:rFonts w:ascii="Arial" w:eastAsia="Arial" w:hAnsi="Arial" w:cs="Arial"/>
          <w:b/>
          <w:bCs/>
          <w:sz w:val="20"/>
        </w:rPr>
        <w:t xml:space="preserve">(4) Respect des règles de sécurité du poste de travail fixe ou nomade concernant les informations et les accès </w:t>
      </w:r>
    </w:p>
    <w:p w14:paraId="4833C671" w14:textId="77777777" w:rsidR="001A6015" w:rsidRPr="0027451E" w:rsidRDefault="001A6015" w:rsidP="001A6015">
      <w:pPr>
        <w:widowControl w:val="0"/>
        <w:tabs>
          <w:tab w:val="left" w:pos="220"/>
          <w:tab w:val="left" w:pos="720"/>
        </w:tabs>
        <w:autoSpaceDE w:val="0"/>
        <w:autoSpaceDN w:val="0"/>
        <w:adjustRightInd w:val="0"/>
        <w:spacing w:before="60" w:after="60"/>
        <w:rPr>
          <w:rFonts w:ascii="Arial" w:eastAsia="Arial" w:hAnsi="Arial" w:cs="Arial"/>
          <w:b/>
          <w:bCs/>
          <w:sz w:val="20"/>
        </w:rPr>
      </w:pPr>
      <w:r w:rsidRPr="0027451E">
        <w:rPr>
          <w:rFonts w:ascii="Arial" w:eastAsia="Arial" w:hAnsi="Arial" w:cs="Arial"/>
          <w:b/>
          <w:bCs/>
          <w:sz w:val="20"/>
        </w:rPr>
        <w:t>(5) Respect de la réglementation, de la déontologie et du règlement d’entreprise en matière de maîtrise des risques quant au contenu des données : protection des données personnelles, modération du contenu des messages, etc.</w:t>
      </w:r>
    </w:p>
    <w:p w14:paraId="0550B3AC" w14:textId="77777777" w:rsidR="001A6015" w:rsidRPr="0027451E" w:rsidRDefault="001A6015" w:rsidP="001A6015">
      <w:pPr>
        <w:widowControl w:val="0"/>
        <w:tabs>
          <w:tab w:val="left" w:pos="220"/>
          <w:tab w:val="left" w:pos="720"/>
        </w:tabs>
        <w:autoSpaceDE w:val="0"/>
        <w:autoSpaceDN w:val="0"/>
        <w:adjustRightInd w:val="0"/>
        <w:spacing w:before="60" w:after="60"/>
        <w:rPr>
          <w:rFonts w:ascii="Arial" w:eastAsia="Arial" w:hAnsi="Arial" w:cs="Arial"/>
          <w:b/>
          <w:bCs/>
          <w:sz w:val="20"/>
        </w:rPr>
      </w:pPr>
      <w:r w:rsidRPr="0027451E">
        <w:rPr>
          <w:rFonts w:ascii="Arial" w:eastAsia="Arial" w:hAnsi="Arial" w:cs="Arial"/>
          <w:b/>
          <w:bCs/>
          <w:sz w:val="20"/>
        </w:rPr>
        <w:t>(6) Efficience de la recherche d’information mobilisant les ressources pertinentes : internet et intranet de l’entreprise</w:t>
      </w:r>
    </w:p>
    <w:p w14:paraId="04098011" w14:textId="77777777" w:rsidR="001A6015" w:rsidRPr="0027451E" w:rsidRDefault="001A6015" w:rsidP="001A6015">
      <w:pPr>
        <w:rPr>
          <w:rFonts w:ascii="Arial" w:eastAsia="Arial" w:hAnsi="Arial" w:cs="Arial"/>
          <w:b/>
          <w:szCs w:val="20"/>
        </w:rPr>
      </w:pPr>
      <w:r w:rsidRPr="0027451E">
        <w:rPr>
          <w:rFonts w:ascii="Arial" w:eastAsia="Arial" w:hAnsi="Arial" w:cs="Arial"/>
          <w:b/>
          <w:bCs/>
          <w:sz w:val="20"/>
        </w:rPr>
        <w:t>(7) Maîtrise de l’interopérabilité des données reçues et émises</w:t>
      </w:r>
      <w:r w:rsidRPr="0027451E">
        <w:rPr>
          <w:rFonts w:ascii="Arial" w:eastAsia="Arial" w:hAnsi="Arial" w:cs="Arial"/>
          <w:b/>
          <w:szCs w:val="20"/>
        </w:rPr>
        <w:t xml:space="preserve"> </w:t>
      </w:r>
    </w:p>
    <w:p w14:paraId="7B82B096" w14:textId="77777777" w:rsidR="001A6015" w:rsidRDefault="001A6015" w:rsidP="001A6015">
      <w:pPr>
        <w:jc w:val="center"/>
        <w:rPr>
          <w:rFonts w:ascii="Arial" w:eastAsia="Arial" w:hAnsi="Arial" w:cs="Arial"/>
          <w:sz w:val="20"/>
          <w:szCs w:val="20"/>
        </w:rPr>
      </w:pPr>
    </w:p>
    <w:p w14:paraId="5FBD7555" w14:textId="14CED828" w:rsidR="00453209" w:rsidRDefault="00453209">
      <w:pPr>
        <w:rPr>
          <w:ins w:id="173" w:author="master" w:date="2018-11-14T14:59:00Z"/>
          <w:rFonts w:ascii="Arial" w:hAnsi="Arial" w:cs="Arial"/>
          <w:b/>
          <w:sz w:val="22"/>
          <w:szCs w:val="22"/>
        </w:rPr>
      </w:pPr>
      <w:ins w:id="174" w:author="master" w:date="2018-11-14T14:59:00Z">
        <w:r>
          <w:rPr>
            <w:rFonts w:ascii="Arial" w:hAnsi="Arial" w:cs="Arial"/>
            <w:b/>
            <w:sz w:val="22"/>
            <w:szCs w:val="22"/>
          </w:rPr>
          <w:br w:type="page"/>
        </w:r>
      </w:ins>
    </w:p>
    <w:p w14:paraId="2787BB86" w14:textId="14FC27F7" w:rsidR="00453209" w:rsidRPr="0066765A" w:rsidRDefault="00453209" w:rsidP="000D40EC">
      <w:pPr>
        <w:pStyle w:val="Titre4"/>
        <w:rPr>
          <w:ins w:id="175" w:author="master" w:date="2018-11-14T14:59:00Z"/>
        </w:rPr>
      </w:pPr>
      <w:ins w:id="176" w:author="master" w:date="2018-11-14T14:59:00Z">
        <w:r w:rsidRPr="0066765A">
          <w:lastRenderedPageBreak/>
          <w:t xml:space="preserve">ANNEXE </w:t>
        </w:r>
        <w:r>
          <w:t>X</w:t>
        </w:r>
      </w:ins>
      <w:ins w:id="177" w:author="master" w:date="2018-11-14T15:00:00Z">
        <w:r>
          <w:t>I</w:t>
        </w:r>
      </w:ins>
      <w:ins w:id="178" w:author="master" w:date="2018-11-14T14:59:00Z">
        <w:r>
          <w:t>I</w:t>
        </w:r>
        <w:r w:rsidRPr="0066765A">
          <w:t xml:space="preserve">- </w:t>
        </w:r>
        <w:r>
          <w:t>Page de garde du dossier professionnel</w:t>
        </w:r>
      </w:ins>
      <w:ins w:id="179" w:author="master" w:date="2018-11-14T15:00:00Z">
        <w:r>
          <w:t xml:space="preserve"> </w:t>
        </w:r>
      </w:ins>
      <w:ins w:id="180" w:author="master" w:date="2018-11-14T14:59:00Z">
        <w:r>
          <w:t>Session 2019</w:t>
        </w:r>
      </w:ins>
    </w:p>
    <w:p w14:paraId="5E473E16" w14:textId="5CCAA086" w:rsidR="002C0757" w:rsidRDefault="002C0757" w:rsidP="000D40EC">
      <w:pPr>
        <w:rPr>
          <w:ins w:id="181" w:author="master" w:date="2018-11-14T15:00:00Z"/>
          <w:rFonts w:ascii="Arial" w:hAnsi="Arial" w:cs="Arial"/>
          <w:b/>
          <w:sz w:val="22"/>
          <w:szCs w:val="22"/>
        </w:rPr>
      </w:pPr>
    </w:p>
    <w:p w14:paraId="647D0DB1" w14:textId="5F8E8553" w:rsidR="00453209" w:rsidRDefault="00453209" w:rsidP="000D40EC">
      <w:pPr>
        <w:rPr>
          <w:ins w:id="182" w:author="master" w:date="2018-11-14T15:00:00Z"/>
          <w:rFonts w:ascii="Arial" w:hAnsi="Arial" w:cs="Arial"/>
          <w:b/>
          <w:sz w:val="22"/>
          <w:szCs w:val="22"/>
        </w:rPr>
      </w:pPr>
    </w:p>
    <w:p w14:paraId="799DB9C9" w14:textId="34A8E6A3" w:rsidR="00453209" w:rsidRPr="00453209" w:rsidRDefault="00453209" w:rsidP="000D40EC">
      <w:pPr>
        <w:jc w:val="center"/>
        <w:rPr>
          <w:ins w:id="183" w:author="master" w:date="2018-11-14T15:02:00Z"/>
          <w:rFonts w:ascii="Arial" w:hAnsi="Arial" w:cs="Arial"/>
          <w:b/>
          <w:sz w:val="40"/>
          <w:szCs w:val="22"/>
          <w:rPrChange w:id="184" w:author="master" w:date="2018-11-14T15:02:00Z">
            <w:rPr>
              <w:ins w:id="185" w:author="master" w:date="2018-11-14T15:02:00Z"/>
              <w:rFonts w:ascii="Arial" w:hAnsi="Arial" w:cs="Arial"/>
              <w:b/>
              <w:sz w:val="32"/>
              <w:szCs w:val="22"/>
            </w:rPr>
          </w:rPrChange>
        </w:rPr>
        <w:pPrChange w:id="186" w:author="master" w:date="2018-11-14T15:02:00Z">
          <w:pPr>
            <w:ind w:right="-1418"/>
          </w:pPr>
        </w:pPrChange>
      </w:pPr>
      <w:ins w:id="187" w:author="master" w:date="2018-11-14T15:02:00Z">
        <w:r w:rsidRPr="00453209">
          <w:rPr>
            <w:rFonts w:ascii="Arial" w:hAnsi="Arial" w:cs="Arial"/>
            <w:b/>
            <w:sz w:val="40"/>
            <w:szCs w:val="22"/>
            <w:rPrChange w:id="188" w:author="master" w:date="2018-11-14T15:02:00Z">
              <w:rPr>
                <w:rFonts w:ascii="Arial" w:hAnsi="Arial" w:cs="Arial"/>
                <w:b/>
                <w:sz w:val="22"/>
                <w:szCs w:val="22"/>
              </w:rPr>
            </w:rPrChange>
          </w:rPr>
          <w:t>DOSSIER PROFESSIONNEL</w:t>
        </w:r>
      </w:ins>
    </w:p>
    <w:p w14:paraId="71F09CEF" w14:textId="36C1723D" w:rsidR="000D40EC" w:rsidRDefault="00453209" w:rsidP="000D40EC">
      <w:pPr>
        <w:jc w:val="center"/>
        <w:rPr>
          <w:ins w:id="189" w:author="master" w:date="2018-11-14T15:17:00Z"/>
          <w:rFonts w:ascii="Arial" w:hAnsi="Arial" w:cs="Arial"/>
          <w:b/>
          <w:sz w:val="22"/>
          <w:szCs w:val="22"/>
        </w:rPr>
        <w:pPrChange w:id="190" w:author="master" w:date="2018-11-14T15:17:00Z">
          <w:pPr/>
        </w:pPrChange>
      </w:pPr>
      <w:ins w:id="191" w:author="master" w:date="2018-11-14T15:02:00Z">
        <w:r>
          <w:rPr>
            <w:rFonts w:ascii="Arial" w:hAnsi="Arial" w:cs="Arial"/>
            <w:b/>
            <w:sz w:val="32"/>
            <w:szCs w:val="22"/>
          </w:rPr>
          <w:t>BTS ASSURANCE</w:t>
        </w:r>
      </w:ins>
      <w:ins w:id="192" w:author="master" w:date="2018-11-14T15:17:00Z">
        <w:r w:rsidR="000D40EC" w:rsidRPr="000D40EC">
          <w:rPr>
            <w:rFonts w:ascii="Arial" w:hAnsi="Arial" w:cs="Arial"/>
            <w:b/>
            <w:sz w:val="22"/>
            <w:szCs w:val="22"/>
          </w:rPr>
          <w:t xml:space="preserve"> </w:t>
        </w:r>
        <w:r w:rsidR="000D40EC" w:rsidRPr="000D40EC">
          <w:rPr>
            <w:rFonts w:ascii="Arial" w:hAnsi="Arial" w:cs="Arial"/>
            <w:b/>
            <w:sz w:val="28"/>
            <w:szCs w:val="22"/>
            <w:rPrChange w:id="193" w:author="master" w:date="2018-11-14T15:17:00Z">
              <w:rPr>
                <w:rFonts w:ascii="Arial" w:hAnsi="Arial" w:cs="Arial"/>
                <w:b/>
                <w:sz w:val="22"/>
                <w:szCs w:val="22"/>
              </w:rPr>
            </w:rPrChange>
          </w:rPr>
          <w:t>Session 2019</w:t>
        </w:r>
      </w:ins>
    </w:p>
    <w:p w14:paraId="4EA4C099" w14:textId="6802D603" w:rsidR="00453209" w:rsidRPr="00453209" w:rsidRDefault="00453209" w:rsidP="000D40EC">
      <w:pPr>
        <w:jc w:val="center"/>
        <w:rPr>
          <w:ins w:id="194" w:author="master" w:date="2018-11-14T15:00:00Z"/>
          <w:rFonts w:ascii="Arial" w:hAnsi="Arial" w:cs="Arial"/>
          <w:b/>
          <w:sz w:val="32"/>
          <w:szCs w:val="22"/>
          <w:rPrChange w:id="195" w:author="master" w:date="2018-11-14T15:02:00Z">
            <w:rPr>
              <w:ins w:id="196" w:author="master" w:date="2018-11-14T15:00:00Z"/>
              <w:rFonts w:ascii="Arial" w:hAnsi="Arial" w:cs="Arial"/>
              <w:b/>
              <w:sz w:val="22"/>
              <w:szCs w:val="22"/>
            </w:rPr>
          </w:rPrChange>
        </w:rPr>
        <w:pPrChange w:id="197" w:author="master" w:date="2018-11-14T15:16:00Z">
          <w:pPr>
            <w:ind w:right="-1418"/>
          </w:pPr>
        </w:pPrChange>
      </w:pPr>
    </w:p>
    <w:p w14:paraId="48F84102" w14:textId="47800FE8" w:rsidR="00453209" w:rsidRDefault="00453209" w:rsidP="000D40EC">
      <w:pPr>
        <w:rPr>
          <w:ins w:id="198" w:author="master" w:date="2018-11-14T15:00:00Z"/>
          <w:rFonts w:ascii="Arial" w:hAnsi="Arial" w:cs="Arial"/>
          <w:b/>
          <w:sz w:val="22"/>
          <w:szCs w:val="22"/>
        </w:rPr>
        <w:pPrChange w:id="199" w:author="master" w:date="2018-11-14T15:16:00Z">
          <w:pPr>
            <w:ind w:right="-1418"/>
          </w:pPr>
        </w:pPrChange>
      </w:pPr>
    </w:p>
    <w:p w14:paraId="5B6FCB0B" w14:textId="77777777" w:rsidR="00453209" w:rsidRDefault="00453209" w:rsidP="000D40EC">
      <w:pPr>
        <w:rPr>
          <w:ins w:id="200" w:author="master" w:date="2018-11-14T15:02:00Z"/>
          <w:rFonts w:ascii="Arial" w:hAnsi="Arial" w:cs="Arial"/>
          <w:b/>
          <w:sz w:val="22"/>
          <w:szCs w:val="22"/>
        </w:rPr>
      </w:pPr>
    </w:p>
    <w:p w14:paraId="16EF2102" w14:textId="644C2ECF" w:rsidR="00453209" w:rsidRPr="004214B4" w:rsidRDefault="00453209" w:rsidP="000D40EC">
      <w:pPr>
        <w:ind w:left="5245"/>
        <w:rPr>
          <w:ins w:id="201" w:author="master" w:date="2018-11-14T15:03:00Z"/>
          <w:rFonts w:ascii="Arial" w:hAnsi="Arial" w:cs="Arial"/>
          <w:b/>
          <w:sz w:val="24"/>
          <w:szCs w:val="22"/>
          <w:u w:val="single"/>
          <w:rPrChange w:id="202" w:author="master" w:date="2018-11-14T15:15:00Z">
            <w:rPr>
              <w:ins w:id="203" w:author="master" w:date="2018-11-14T15:03:00Z"/>
              <w:rFonts w:ascii="Arial" w:hAnsi="Arial" w:cs="Arial"/>
              <w:b/>
              <w:sz w:val="24"/>
              <w:szCs w:val="22"/>
            </w:rPr>
          </w:rPrChange>
        </w:rPr>
      </w:pPr>
      <w:ins w:id="204" w:author="master" w:date="2018-11-14T15:00:00Z">
        <w:r w:rsidRPr="00453209">
          <w:rPr>
            <w:rFonts w:ascii="Arial" w:hAnsi="Arial" w:cs="Arial"/>
            <w:b/>
            <w:sz w:val="24"/>
            <w:szCs w:val="22"/>
            <w:rPrChange w:id="205" w:author="master" w:date="2018-11-14T15:02:00Z">
              <w:rPr>
                <w:rFonts w:ascii="Arial" w:hAnsi="Arial" w:cs="Arial"/>
                <w:b/>
                <w:sz w:val="22"/>
                <w:szCs w:val="22"/>
              </w:rPr>
            </w:rPrChange>
          </w:rPr>
          <w:t>NOM</w:t>
        </w:r>
      </w:ins>
    </w:p>
    <w:p w14:paraId="249B225E" w14:textId="77777777" w:rsidR="00453209" w:rsidRPr="00453209" w:rsidRDefault="00453209" w:rsidP="000D40EC">
      <w:pPr>
        <w:ind w:left="5245"/>
        <w:rPr>
          <w:ins w:id="206" w:author="master" w:date="2018-11-14T15:00:00Z"/>
          <w:rFonts w:ascii="Arial" w:hAnsi="Arial" w:cs="Arial"/>
          <w:b/>
          <w:sz w:val="24"/>
          <w:szCs w:val="22"/>
          <w:rPrChange w:id="207" w:author="master" w:date="2018-11-14T15:02:00Z">
            <w:rPr>
              <w:ins w:id="208" w:author="master" w:date="2018-11-14T15:00:00Z"/>
              <w:rFonts w:ascii="Arial" w:hAnsi="Arial" w:cs="Arial"/>
              <w:b/>
              <w:sz w:val="22"/>
              <w:szCs w:val="22"/>
            </w:rPr>
          </w:rPrChange>
        </w:rPr>
      </w:pPr>
    </w:p>
    <w:p w14:paraId="0156EF68" w14:textId="6897FEBC" w:rsidR="00453209" w:rsidRPr="00453209" w:rsidRDefault="00453209" w:rsidP="000D40EC">
      <w:pPr>
        <w:ind w:left="5245"/>
        <w:rPr>
          <w:ins w:id="209" w:author="master" w:date="2018-11-14T15:00:00Z"/>
          <w:rFonts w:ascii="Arial" w:hAnsi="Arial" w:cs="Arial"/>
          <w:b/>
          <w:sz w:val="24"/>
          <w:szCs w:val="22"/>
          <w:rPrChange w:id="210" w:author="master" w:date="2018-11-14T15:02:00Z">
            <w:rPr>
              <w:ins w:id="211" w:author="master" w:date="2018-11-14T15:00:00Z"/>
              <w:rFonts w:ascii="Arial" w:hAnsi="Arial" w:cs="Arial"/>
              <w:b/>
              <w:sz w:val="22"/>
              <w:szCs w:val="22"/>
            </w:rPr>
          </w:rPrChange>
        </w:rPr>
      </w:pPr>
      <w:ins w:id="212" w:author="master" w:date="2018-11-14T15:00:00Z">
        <w:r w:rsidRPr="00453209">
          <w:rPr>
            <w:rFonts w:ascii="Arial" w:hAnsi="Arial" w:cs="Arial"/>
            <w:b/>
            <w:sz w:val="24"/>
            <w:szCs w:val="22"/>
            <w:rPrChange w:id="213" w:author="master" w:date="2018-11-14T15:02:00Z">
              <w:rPr>
                <w:rFonts w:ascii="Arial" w:hAnsi="Arial" w:cs="Arial"/>
                <w:b/>
                <w:sz w:val="22"/>
                <w:szCs w:val="22"/>
              </w:rPr>
            </w:rPrChange>
          </w:rPr>
          <w:t>Prénom</w:t>
        </w:r>
      </w:ins>
    </w:p>
    <w:p w14:paraId="2A145AAC" w14:textId="1A24FD5E" w:rsidR="00453209" w:rsidRDefault="00453209" w:rsidP="000D40EC">
      <w:pPr>
        <w:rPr>
          <w:ins w:id="214" w:author="master" w:date="2018-11-14T15:00:00Z"/>
          <w:rFonts w:ascii="Arial" w:hAnsi="Arial" w:cs="Arial"/>
          <w:b/>
          <w:sz w:val="22"/>
          <w:szCs w:val="22"/>
        </w:rPr>
      </w:pPr>
    </w:p>
    <w:p w14:paraId="1818C236" w14:textId="7F0FB2B0" w:rsidR="00453209" w:rsidRDefault="00453209" w:rsidP="000D40EC">
      <w:pPr>
        <w:rPr>
          <w:ins w:id="215" w:author="master" w:date="2018-11-14T15:00:00Z"/>
          <w:rFonts w:ascii="Arial" w:hAnsi="Arial" w:cs="Arial"/>
          <w:b/>
          <w:sz w:val="22"/>
          <w:szCs w:val="22"/>
        </w:rPr>
      </w:pPr>
    </w:p>
    <w:p w14:paraId="18470067" w14:textId="59D4BD2B" w:rsidR="00453209" w:rsidRDefault="00453209" w:rsidP="000D40EC">
      <w:pPr>
        <w:rPr>
          <w:ins w:id="216" w:author="master" w:date="2018-11-14T15:04:00Z"/>
          <w:rFonts w:ascii="Arial" w:hAnsi="Arial" w:cs="Arial"/>
          <w:b/>
          <w:sz w:val="22"/>
          <w:szCs w:val="22"/>
        </w:rPr>
      </w:pPr>
      <w:ins w:id="217" w:author="master" w:date="2018-11-14T15:01:00Z">
        <w:r>
          <w:rPr>
            <w:rFonts w:ascii="Arial" w:hAnsi="Arial" w:cs="Arial"/>
            <w:b/>
            <w:sz w:val="22"/>
            <w:szCs w:val="22"/>
          </w:rPr>
          <w:t>É</w:t>
        </w:r>
      </w:ins>
      <w:ins w:id="218" w:author="master" w:date="2018-11-14T15:00:00Z">
        <w:r>
          <w:rPr>
            <w:rFonts w:ascii="Arial" w:hAnsi="Arial" w:cs="Arial"/>
            <w:b/>
            <w:sz w:val="22"/>
            <w:szCs w:val="22"/>
          </w:rPr>
          <w:t>tablissement</w:t>
        </w:r>
      </w:ins>
      <w:ins w:id="219" w:author="master" w:date="2018-11-14T15:01:00Z">
        <w:r>
          <w:rPr>
            <w:rFonts w:ascii="Arial" w:hAnsi="Arial" w:cs="Arial"/>
            <w:b/>
            <w:sz w:val="22"/>
            <w:szCs w:val="22"/>
          </w:rPr>
          <w:t xml:space="preserve"> de formation</w:t>
        </w:r>
      </w:ins>
      <w:ins w:id="220" w:author="master" w:date="2018-11-14T15:03:00Z">
        <w:r>
          <w:rPr>
            <w:rFonts w:ascii="Arial" w:hAnsi="Arial" w:cs="Arial"/>
            <w:b/>
            <w:sz w:val="22"/>
            <w:szCs w:val="22"/>
          </w:rPr>
          <w:t xml:space="preserve"> (sur l’un des deux exemplaires du dossier)</w:t>
        </w:r>
      </w:ins>
    </w:p>
    <w:p w14:paraId="5169F429" w14:textId="0894E2A0" w:rsidR="00453209" w:rsidRDefault="00453209" w:rsidP="000D40EC">
      <w:pPr>
        <w:rPr>
          <w:ins w:id="221" w:author="master" w:date="2018-11-14T15:04:00Z"/>
          <w:rFonts w:ascii="Arial" w:hAnsi="Arial" w:cs="Arial"/>
          <w:b/>
          <w:sz w:val="22"/>
          <w:szCs w:val="22"/>
        </w:rPr>
      </w:pPr>
    </w:p>
    <w:p w14:paraId="52C6C74D" w14:textId="0CF63C34" w:rsidR="00453209" w:rsidRDefault="00453209" w:rsidP="000D40EC">
      <w:pPr>
        <w:rPr>
          <w:ins w:id="222" w:author="master" w:date="2018-11-14T15:15:00Z"/>
          <w:rFonts w:ascii="Arial" w:hAnsi="Arial" w:cs="Arial"/>
          <w:b/>
          <w:sz w:val="22"/>
          <w:szCs w:val="22"/>
        </w:rPr>
      </w:pPr>
    </w:p>
    <w:p w14:paraId="5D704160" w14:textId="55C70932" w:rsidR="00964252" w:rsidRDefault="00964252" w:rsidP="000D40EC">
      <w:pPr>
        <w:rPr>
          <w:ins w:id="223" w:author="master" w:date="2018-11-14T15:15:00Z"/>
          <w:rFonts w:ascii="Arial" w:hAnsi="Arial" w:cs="Arial"/>
          <w:b/>
          <w:sz w:val="22"/>
          <w:szCs w:val="22"/>
        </w:rPr>
      </w:pPr>
    </w:p>
    <w:p w14:paraId="4FB89D74" w14:textId="505641DC" w:rsidR="00964252" w:rsidRDefault="00964252" w:rsidP="000D40EC">
      <w:pPr>
        <w:rPr>
          <w:ins w:id="224" w:author="master" w:date="2018-11-14T15:15:00Z"/>
          <w:rFonts w:ascii="Arial" w:hAnsi="Arial" w:cs="Arial"/>
          <w:b/>
          <w:sz w:val="22"/>
          <w:szCs w:val="22"/>
        </w:rPr>
      </w:pPr>
    </w:p>
    <w:p w14:paraId="18297FD9" w14:textId="03B5C985" w:rsidR="00964252" w:rsidRDefault="00964252" w:rsidP="000D40EC">
      <w:pPr>
        <w:rPr>
          <w:ins w:id="225" w:author="master" w:date="2018-11-14T15:15:00Z"/>
          <w:rFonts w:ascii="Arial" w:hAnsi="Arial" w:cs="Arial"/>
          <w:b/>
          <w:sz w:val="22"/>
          <w:szCs w:val="22"/>
        </w:rPr>
      </w:pPr>
    </w:p>
    <w:p w14:paraId="7000A3CB" w14:textId="77777777" w:rsidR="00964252" w:rsidRDefault="00964252" w:rsidP="000D40EC">
      <w:pPr>
        <w:rPr>
          <w:ins w:id="226" w:author="master" w:date="2018-11-14T15:04:00Z"/>
          <w:rFonts w:ascii="Arial" w:hAnsi="Arial" w:cs="Arial"/>
          <w:b/>
          <w:sz w:val="22"/>
          <w:szCs w:val="22"/>
        </w:rPr>
      </w:pPr>
    </w:p>
    <w:p w14:paraId="421B858A" w14:textId="609D7653" w:rsidR="00453209" w:rsidRDefault="00453209" w:rsidP="000D40EC">
      <w:pPr>
        <w:rPr>
          <w:ins w:id="227" w:author="master" w:date="2018-11-14T15:04:00Z"/>
          <w:rFonts w:ascii="Arial" w:hAnsi="Arial" w:cs="Arial"/>
          <w:b/>
          <w:sz w:val="22"/>
          <w:szCs w:val="22"/>
        </w:rPr>
      </w:pPr>
      <w:ins w:id="228" w:author="master" w:date="2018-11-14T15:04:00Z">
        <w:r>
          <w:rPr>
            <w:rFonts w:ascii="Arial" w:hAnsi="Arial" w:cs="Arial"/>
            <w:b/>
            <w:sz w:val="22"/>
            <w:szCs w:val="22"/>
          </w:rPr>
          <w:t>Visa</w:t>
        </w:r>
      </w:ins>
      <w:ins w:id="229" w:author="master" w:date="2018-11-14T15:10:00Z">
        <w:r w:rsidR="004214B4">
          <w:rPr>
            <w:rFonts w:ascii="Arial" w:hAnsi="Arial" w:cs="Arial"/>
            <w:b/>
            <w:sz w:val="22"/>
            <w:szCs w:val="22"/>
          </w:rPr>
          <w:t xml:space="preserve"> attestant la réalité des activités professionnelles décrites dans le dossier</w:t>
        </w:r>
      </w:ins>
    </w:p>
    <w:p w14:paraId="43A19D1B" w14:textId="3F01C0DD" w:rsidR="00453209" w:rsidRDefault="00453209" w:rsidP="000D40EC">
      <w:pPr>
        <w:rPr>
          <w:ins w:id="230" w:author="master" w:date="2018-11-14T15:04:00Z"/>
          <w:rFonts w:ascii="Arial" w:hAnsi="Arial" w:cs="Arial"/>
          <w:b/>
          <w:sz w:val="22"/>
          <w:szCs w:val="22"/>
        </w:rPr>
      </w:pPr>
    </w:p>
    <w:tbl>
      <w:tblPr>
        <w:tblStyle w:val="Grilledutableau"/>
        <w:tblW w:w="0" w:type="dxa"/>
        <w:jc w:val="center"/>
        <w:tblLayout w:type="fixed"/>
        <w:tblLook w:val="04A0" w:firstRow="1" w:lastRow="0" w:firstColumn="1" w:lastColumn="0" w:noHBand="0" w:noVBand="1"/>
        <w:tblPrChange w:id="231" w:author="master" w:date="2018-11-14T15:14:00Z">
          <w:tblPr>
            <w:tblStyle w:val="Grilledutableau"/>
            <w:tblW w:w="0" w:type="auto"/>
            <w:tblLook w:val="04A0" w:firstRow="1" w:lastRow="0" w:firstColumn="1" w:lastColumn="0" w:noHBand="0" w:noVBand="1"/>
          </w:tblPr>
        </w:tblPrChange>
      </w:tblPr>
      <w:tblGrid>
        <w:gridCol w:w="3402"/>
        <w:gridCol w:w="3402"/>
        <w:gridCol w:w="3402"/>
        <w:tblGridChange w:id="232">
          <w:tblGrid>
            <w:gridCol w:w="3351"/>
            <w:gridCol w:w="51"/>
            <w:gridCol w:w="3300"/>
            <w:gridCol w:w="102"/>
            <w:gridCol w:w="3250"/>
            <w:gridCol w:w="152"/>
          </w:tblGrid>
        </w:tblGridChange>
      </w:tblGrid>
      <w:tr w:rsidR="004214B4" w14:paraId="0969779B" w14:textId="77777777" w:rsidTr="004214B4">
        <w:trPr>
          <w:jc w:val="center"/>
          <w:ins w:id="233" w:author="master" w:date="2018-11-14T15:11:00Z"/>
          <w:trPrChange w:id="234" w:author="master" w:date="2018-11-14T15:14:00Z">
            <w:trPr>
              <w:gridAfter w:val="0"/>
            </w:trPr>
          </w:trPrChange>
        </w:trPr>
        <w:tc>
          <w:tcPr>
            <w:tcW w:w="3402" w:type="dxa"/>
            <w:vAlign w:val="center"/>
            <w:tcPrChange w:id="235" w:author="master" w:date="2018-11-14T15:14:00Z">
              <w:tcPr>
                <w:tcW w:w="3351" w:type="dxa"/>
              </w:tcPr>
            </w:tcPrChange>
          </w:tcPr>
          <w:p w14:paraId="2E2EFC8D" w14:textId="0279952C" w:rsidR="004214B4" w:rsidRDefault="004214B4" w:rsidP="000D40EC">
            <w:pPr>
              <w:spacing w:before="120" w:after="120" w:line="360" w:lineRule="auto"/>
              <w:ind w:left="-112"/>
              <w:jc w:val="center"/>
              <w:rPr>
                <w:ins w:id="236" w:author="master" w:date="2018-11-14T15:11:00Z"/>
                <w:rFonts w:ascii="Arial" w:hAnsi="Arial" w:cs="Arial"/>
                <w:b/>
                <w:sz w:val="22"/>
                <w:szCs w:val="22"/>
              </w:rPr>
              <w:pPrChange w:id="237" w:author="master" w:date="2018-11-14T15:14:00Z">
                <w:pPr>
                  <w:ind w:right="-1418"/>
                </w:pPr>
              </w:pPrChange>
            </w:pPr>
            <w:ins w:id="238" w:author="master" w:date="2018-11-14T15:11:00Z">
              <w:r>
                <w:rPr>
                  <w:rFonts w:ascii="Arial" w:hAnsi="Arial" w:cs="Arial"/>
                  <w:b/>
                  <w:sz w:val="22"/>
                  <w:szCs w:val="22"/>
                </w:rPr>
                <w:t>Nom et qualité du signataire</w:t>
              </w:r>
            </w:ins>
          </w:p>
        </w:tc>
        <w:tc>
          <w:tcPr>
            <w:tcW w:w="3402" w:type="dxa"/>
            <w:vAlign w:val="center"/>
            <w:tcPrChange w:id="239" w:author="master" w:date="2018-11-14T15:14:00Z">
              <w:tcPr>
                <w:tcW w:w="3351" w:type="dxa"/>
                <w:gridSpan w:val="2"/>
              </w:tcPr>
            </w:tcPrChange>
          </w:tcPr>
          <w:p w14:paraId="5B9B7B4C" w14:textId="7955F49A" w:rsidR="004214B4" w:rsidRDefault="004214B4" w:rsidP="000D40EC">
            <w:pPr>
              <w:spacing w:before="120" w:after="120" w:line="360" w:lineRule="auto"/>
              <w:jc w:val="center"/>
              <w:rPr>
                <w:ins w:id="240" w:author="master" w:date="2018-11-14T15:11:00Z"/>
                <w:rFonts w:ascii="Arial" w:hAnsi="Arial" w:cs="Arial"/>
                <w:b/>
                <w:sz w:val="22"/>
                <w:szCs w:val="22"/>
              </w:rPr>
              <w:pPrChange w:id="241" w:author="master" w:date="2018-11-14T15:14:00Z">
                <w:pPr>
                  <w:ind w:right="-1418"/>
                </w:pPr>
              </w:pPrChange>
            </w:pPr>
            <w:ins w:id="242" w:author="master" w:date="2018-11-14T15:11:00Z">
              <w:r>
                <w:rPr>
                  <w:rFonts w:ascii="Arial" w:hAnsi="Arial" w:cs="Arial"/>
                  <w:b/>
                  <w:sz w:val="22"/>
                  <w:szCs w:val="22"/>
                </w:rPr>
                <w:t>Date</w:t>
              </w:r>
            </w:ins>
          </w:p>
        </w:tc>
        <w:tc>
          <w:tcPr>
            <w:tcW w:w="3402" w:type="dxa"/>
            <w:vAlign w:val="center"/>
            <w:tcPrChange w:id="243" w:author="master" w:date="2018-11-14T15:14:00Z">
              <w:tcPr>
                <w:tcW w:w="3352" w:type="dxa"/>
                <w:gridSpan w:val="2"/>
              </w:tcPr>
            </w:tcPrChange>
          </w:tcPr>
          <w:p w14:paraId="76D5F6C9" w14:textId="7352B34C" w:rsidR="004214B4" w:rsidRDefault="004214B4" w:rsidP="000D40EC">
            <w:pPr>
              <w:spacing w:before="120" w:after="120" w:line="360" w:lineRule="auto"/>
              <w:jc w:val="center"/>
              <w:rPr>
                <w:ins w:id="244" w:author="master" w:date="2018-11-14T15:11:00Z"/>
                <w:rFonts w:ascii="Arial" w:hAnsi="Arial" w:cs="Arial"/>
                <w:b/>
                <w:sz w:val="22"/>
                <w:szCs w:val="22"/>
              </w:rPr>
              <w:pPrChange w:id="245" w:author="master" w:date="2018-11-14T15:14:00Z">
                <w:pPr>
                  <w:ind w:right="-1418"/>
                </w:pPr>
              </w:pPrChange>
            </w:pPr>
            <w:ins w:id="246" w:author="master" w:date="2018-11-14T15:11:00Z">
              <w:r>
                <w:rPr>
                  <w:rFonts w:ascii="Arial" w:hAnsi="Arial" w:cs="Arial"/>
                  <w:b/>
                  <w:sz w:val="22"/>
                  <w:szCs w:val="22"/>
                </w:rPr>
                <w:t>Signature</w:t>
              </w:r>
            </w:ins>
          </w:p>
        </w:tc>
      </w:tr>
      <w:tr w:rsidR="004214B4" w14:paraId="27415834" w14:textId="77777777" w:rsidTr="004214B4">
        <w:trPr>
          <w:jc w:val="center"/>
          <w:ins w:id="247" w:author="master" w:date="2018-11-14T15:13:00Z"/>
        </w:trPr>
        <w:tc>
          <w:tcPr>
            <w:tcW w:w="3402" w:type="dxa"/>
          </w:tcPr>
          <w:p w14:paraId="552A98FF" w14:textId="77777777" w:rsidR="004214B4" w:rsidRDefault="004214B4" w:rsidP="000D40EC">
            <w:pPr>
              <w:ind w:left="-112"/>
              <w:jc w:val="center"/>
              <w:rPr>
                <w:ins w:id="248" w:author="master" w:date="2018-11-14T15:13:00Z"/>
                <w:rFonts w:ascii="Arial" w:hAnsi="Arial" w:cs="Arial"/>
                <w:b/>
                <w:sz w:val="22"/>
                <w:szCs w:val="22"/>
              </w:rPr>
            </w:pPr>
          </w:p>
          <w:p w14:paraId="0BC83D8E" w14:textId="77777777" w:rsidR="004214B4" w:rsidRDefault="004214B4" w:rsidP="000D40EC">
            <w:pPr>
              <w:ind w:left="-112"/>
              <w:jc w:val="center"/>
              <w:rPr>
                <w:ins w:id="249" w:author="master" w:date="2018-11-14T15:13:00Z"/>
                <w:rFonts w:ascii="Arial" w:hAnsi="Arial" w:cs="Arial"/>
                <w:b/>
                <w:sz w:val="22"/>
                <w:szCs w:val="22"/>
              </w:rPr>
            </w:pPr>
          </w:p>
          <w:p w14:paraId="588C57A4" w14:textId="77777777" w:rsidR="004214B4" w:rsidRDefault="004214B4" w:rsidP="000D40EC">
            <w:pPr>
              <w:ind w:left="-112"/>
              <w:jc w:val="center"/>
              <w:rPr>
                <w:ins w:id="250" w:author="master" w:date="2018-11-14T15:13:00Z"/>
                <w:rFonts w:ascii="Arial" w:hAnsi="Arial" w:cs="Arial"/>
                <w:b/>
                <w:sz w:val="22"/>
                <w:szCs w:val="22"/>
              </w:rPr>
            </w:pPr>
          </w:p>
          <w:p w14:paraId="3791B09B" w14:textId="77777777" w:rsidR="004214B4" w:rsidRDefault="004214B4" w:rsidP="000D40EC">
            <w:pPr>
              <w:ind w:left="-112"/>
              <w:jc w:val="center"/>
              <w:rPr>
                <w:ins w:id="251" w:author="master" w:date="2018-11-14T15:13:00Z"/>
                <w:rFonts w:ascii="Arial" w:hAnsi="Arial" w:cs="Arial"/>
                <w:b/>
                <w:sz w:val="22"/>
                <w:szCs w:val="22"/>
              </w:rPr>
            </w:pPr>
          </w:p>
          <w:p w14:paraId="799E1D8C" w14:textId="77777777" w:rsidR="004214B4" w:rsidRDefault="004214B4" w:rsidP="000D40EC">
            <w:pPr>
              <w:ind w:left="-112"/>
              <w:jc w:val="center"/>
              <w:rPr>
                <w:ins w:id="252" w:author="master" w:date="2018-11-14T15:13:00Z"/>
                <w:rFonts w:ascii="Arial" w:hAnsi="Arial" w:cs="Arial"/>
                <w:b/>
                <w:sz w:val="22"/>
                <w:szCs w:val="22"/>
              </w:rPr>
            </w:pPr>
          </w:p>
          <w:p w14:paraId="173F32D3" w14:textId="77777777" w:rsidR="004214B4" w:rsidRDefault="004214B4" w:rsidP="000D40EC">
            <w:pPr>
              <w:ind w:left="-112"/>
              <w:jc w:val="center"/>
              <w:rPr>
                <w:ins w:id="253" w:author="master" w:date="2018-11-14T15:13:00Z"/>
                <w:rFonts w:ascii="Arial" w:hAnsi="Arial" w:cs="Arial"/>
                <w:b/>
                <w:sz w:val="22"/>
                <w:szCs w:val="22"/>
              </w:rPr>
            </w:pPr>
          </w:p>
          <w:p w14:paraId="1EF439F1" w14:textId="77777777" w:rsidR="004214B4" w:rsidRDefault="004214B4" w:rsidP="000D40EC">
            <w:pPr>
              <w:ind w:left="-112"/>
              <w:jc w:val="center"/>
              <w:rPr>
                <w:ins w:id="254" w:author="master" w:date="2018-11-14T15:13:00Z"/>
                <w:rFonts w:ascii="Arial" w:hAnsi="Arial" w:cs="Arial"/>
                <w:b/>
                <w:sz w:val="22"/>
                <w:szCs w:val="22"/>
              </w:rPr>
            </w:pPr>
          </w:p>
          <w:p w14:paraId="6DC2C3AC" w14:textId="77777777" w:rsidR="004214B4" w:rsidRDefault="004214B4" w:rsidP="000D40EC">
            <w:pPr>
              <w:ind w:left="-112"/>
              <w:jc w:val="center"/>
              <w:rPr>
                <w:ins w:id="255" w:author="master" w:date="2018-11-14T15:13:00Z"/>
                <w:rFonts w:ascii="Arial" w:hAnsi="Arial" w:cs="Arial"/>
                <w:b/>
                <w:sz w:val="22"/>
                <w:szCs w:val="22"/>
              </w:rPr>
            </w:pPr>
          </w:p>
          <w:p w14:paraId="087CAE37" w14:textId="77777777" w:rsidR="004214B4" w:rsidRDefault="004214B4" w:rsidP="000D40EC">
            <w:pPr>
              <w:ind w:left="-112"/>
              <w:jc w:val="center"/>
              <w:rPr>
                <w:ins w:id="256" w:author="master" w:date="2018-11-14T15:13:00Z"/>
                <w:rFonts w:ascii="Arial" w:hAnsi="Arial" w:cs="Arial"/>
                <w:b/>
                <w:sz w:val="22"/>
                <w:szCs w:val="22"/>
              </w:rPr>
            </w:pPr>
          </w:p>
          <w:p w14:paraId="1AA7E05C" w14:textId="05577DAB" w:rsidR="004214B4" w:rsidRDefault="004214B4" w:rsidP="000D40EC">
            <w:pPr>
              <w:ind w:left="-112"/>
              <w:jc w:val="center"/>
              <w:rPr>
                <w:ins w:id="257" w:author="master" w:date="2018-11-14T15:13:00Z"/>
                <w:rFonts w:ascii="Arial" w:hAnsi="Arial" w:cs="Arial"/>
                <w:b/>
                <w:sz w:val="22"/>
                <w:szCs w:val="22"/>
              </w:rPr>
            </w:pPr>
          </w:p>
        </w:tc>
        <w:tc>
          <w:tcPr>
            <w:tcW w:w="3402" w:type="dxa"/>
          </w:tcPr>
          <w:p w14:paraId="3556EE35" w14:textId="77777777" w:rsidR="004214B4" w:rsidRDefault="004214B4" w:rsidP="000D40EC">
            <w:pPr>
              <w:jc w:val="center"/>
              <w:rPr>
                <w:ins w:id="258" w:author="master" w:date="2018-11-14T15:13:00Z"/>
                <w:rFonts w:ascii="Arial" w:hAnsi="Arial" w:cs="Arial"/>
                <w:b/>
                <w:sz w:val="22"/>
                <w:szCs w:val="22"/>
              </w:rPr>
            </w:pPr>
          </w:p>
        </w:tc>
        <w:tc>
          <w:tcPr>
            <w:tcW w:w="3402" w:type="dxa"/>
          </w:tcPr>
          <w:p w14:paraId="62FD375A" w14:textId="77777777" w:rsidR="004214B4" w:rsidRDefault="004214B4" w:rsidP="000D40EC">
            <w:pPr>
              <w:jc w:val="center"/>
              <w:rPr>
                <w:ins w:id="259" w:author="master" w:date="2018-11-14T15:13:00Z"/>
                <w:rFonts w:ascii="Arial" w:hAnsi="Arial" w:cs="Arial"/>
                <w:b/>
                <w:sz w:val="22"/>
                <w:szCs w:val="22"/>
              </w:rPr>
            </w:pPr>
          </w:p>
        </w:tc>
      </w:tr>
    </w:tbl>
    <w:p w14:paraId="4150A17F" w14:textId="7282867F" w:rsidR="00453209" w:rsidRDefault="00453209" w:rsidP="000D40EC">
      <w:pPr>
        <w:rPr>
          <w:ins w:id="260" w:author="master" w:date="2018-11-14T15:04:00Z"/>
          <w:rFonts w:ascii="Arial" w:hAnsi="Arial" w:cs="Arial"/>
          <w:b/>
          <w:sz w:val="22"/>
          <w:szCs w:val="22"/>
        </w:rPr>
      </w:pPr>
    </w:p>
    <w:p w14:paraId="146EACD3" w14:textId="0DB64A5D" w:rsidR="00453209" w:rsidRDefault="00453209" w:rsidP="000D40EC">
      <w:pPr>
        <w:rPr>
          <w:ins w:id="261" w:author="master" w:date="2018-11-14T15:04:00Z"/>
          <w:rFonts w:ascii="Arial" w:hAnsi="Arial" w:cs="Arial"/>
          <w:b/>
          <w:sz w:val="22"/>
          <w:szCs w:val="22"/>
        </w:rPr>
      </w:pPr>
    </w:p>
    <w:p w14:paraId="368A55A4" w14:textId="77777777" w:rsidR="004214B4" w:rsidRDefault="004214B4" w:rsidP="000D40EC">
      <w:pPr>
        <w:rPr>
          <w:ins w:id="262" w:author="master" w:date="2018-11-14T15:10:00Z"/>
          <w:rFonts w:ascii="Arial" w:hAnsi="Arial" w:cs="Arial"/>
          <w:b/>
          <w:sz w:val="22"/>
          <w:szCs w:val="22"/>
        </w:rPr>
      </w:pPr>
    </w:p>
    <w:p w14:paraId="5780BF5C" w14:textId="77777777" w:rsidR="004214B4" w:rsidRDefault="004214B4" w:rsidP="000D40EC">
      <w:pPr>
        <w:rPr>
          <w:ins w:id="263" w:author="master" w:date="2018-11-14T15:10:00Z"/>
          <w:rFonts w:ascii="Arial" w:hAnsi="Arial" w:cs="Arial"/>
          <w:b/>
          <w:sz w:val="22"/>
          <w:szCs w:val="22"/>
        </w:rPr>
      </w:pPr>
    </w:p>
    <w:p w14:paraId="0C0D9240" w14:textId="77777777" w:rsidR="004214B4" w:rsidRDefault="004214B4" w:rsidP="000D40EC">
      <w:pPr>
        <w:rPr>
          <w:ins w:id="264" w:author="master" w:date="2018-11-14T15:10:00Z"/>
          <w:rFonts w:ascii="Arial" w:hAnsi="Arial" w:cs="Arial"/>
          <w:b/>
          <w:sz w:val="22"/>
          <w:szCs w:val="22"/>
        </w:rPr>
      </w:pPr>
    </w:p>
    <w:p w14:paraId="56AAAD19" w14:textId="77777777" w:rsidR="004214B4" w:rsidRDefault="004214B4" w:rsidP="000D40EC">
      <w:pPr>
        <w:rPr>
          <w:ins w:id="265" w:author="master" w:date="2018-11-14T15:10:00Z"/>
          <w:rFonts w:ascii="Arial" w:hAnsi="Arial" w:cs="Arial"/>
          <w:b/>
          <w:sz w:val="22"/>
          <w:szCs w:val="22"/>
        </w:rPr>
      </w:pPr>
    </w:p>
    <w:p w14:paraId="3CC37E35" w14:textId="57BF0835" w:rsidR="00453209" w:rsidRPr="00453209" w:rsidRDefault="00453209" w:rsidP="000D40EC">
      <w:pPr>
        <w:rPr>
          <w:ins w:id="266" w:author="master" w:date="2018-11-14T15:04:00Z"/>
          <w:rFonts w:ascii="Arial" w:hAnsi="Arial" w:cs="Arial"/>
          <w:sz w:val="22"/>
          <w:szCs w:val="22"/>
          <w:rPrChange w:id="267" w:author="master" w:date="2018-11-14T15:05:00Z">
            <w:rPr>
              <w:ins w:id="268" w:author="master" w:date="2018-11-14T15:04:00Z"/>
              <w:rFonts w:ascii="Arial" w:hAnsi="Arial" w:cs="Arial"/>
              <w:b/>
              <w:sz w:val="22"/>
              <w:szCs w:val="22"/>
            </w:rPr>
          </w:rPrChange>
        </w:rPr>
      </w:pPr>
      <w:ins w:id="269" w:author="master" w:date="2018-11-14T15:04:00Z">
        <w:r>
          <w:rPr>
            <w:rFonts w:ascii="Arial" w:hAnsi="Arial" w:cs="Arial"/>
            <w:b/>
            <w:sz w:val="22"/>
            <w:szCs w:val="22"/>
          </w:rPr>
          <w:t xml:space="preserve">Attestation </w:t>
        </w:r>
      </w:ins>
      <w:ins w:id="270" w:author="master" w:date="2018-11-14T15:05:00Z">
        <w:r>
          <w:rPr>
            <w:rFonts w:ascii="Arial" w:hAnsi="Arial" w:cs="Arial"/>
            <w:b/>
            <w:sz w:val="22"/>
            <w:szCs w:val="22"/>
          </w:rPr>
          <w:t xml:space="preserve">sur </w:t>
        </w:r>
      </w:ins>
      <w:ins w:id="271" w:author="master" w:date="2018-11-14T15:08:00Z">
        <w:r w:rsidR="004214B4">
          <w:rPr>
            <w:rFonts w:ascii="Arial" w:hAnsi="Arial" w:cs="Arial"/>
            <w:b/>
            <w:sz w:val="22"/>
            <w:szCs w:val="22"/>
          </w:rPr>
          <w:t>l’honneur pour</w:t>
        </w:r>
      </w:ins>
      <w:ins w:id="272" w:author="master" w:date="2018-11-14T15:04:00Z">
        <w:r>
          <w:rPr>
            <w:rFonts w:ascii="Arial" w:hAnsi="Arial" w:cs="Arial"/>
            <w:b/>
            <w:sz w:val="22"/>
            <w:szCs w:val="22"/>
          </w:rPr>
          <w:t xml:space="preserve"> les candidats individuels</w:t>
        </w:r>
      </w:ins>
      <w:ins w:id="273" w:author="master" w:date="2018-11-14T15:05:00Z">
        <w:r>
          <w:rPr>
            <w:rFonts w:ascii="Arial" w:hAnsi="Arial" w:cs="Arial"/>
            <w:b/>
            <w:sz w:val="22"/>
            <w:szCs w:val="22"/>
          </w:rPr>
          <w:t> :</w:t>
        </w:r>
      </w:ins>
    </w:p>
    <w:p w14:paraId="092880E0" w14:textId="77777777" w:rsidR="00453209" w:rsidRDefault="00453209" w:rsidP="000D40EC">
      <w:pPr>
        <w:rPr>
          <w:ins w:id="274" w:author="master" w:date="2018-11-14T15:04:00Z"/>
          <w:rFonts w:ascii="Arial" w:hAnsi="Arial" w:cs="Arial"/>
          <w:b/>
          <w:sz w:val="22"/>
          <w:szCs w:val="22"/>
        </w:rPr>
      </w:pPr>
    </w:p>
    <w:p w14:paraId="592454C8" w14:textId="77777777" w:rsidR="004214B4" w:rsidRDefault="00453209" w:rsidP="000D40EC">
      <w:pPr>
        <w:tabs>
          <w:tab w:val="left" w:pos="9781"/>
        </w:tabs>
        <w:rPr>
          <w:ins w:id="275" w:author="master" w:date="2018-11-14T15:09:00Z"/>
          <w:rFonts w:ascii="Arial" w:hAnsi="Arial" w:cs="Arial"/>
          <w:sz w:val="22"/>
          <w:szCs w:val="22"/>
        </w:rPr>
      </w:pPr>
      <w:ins w:id="276" w:author="master" w:date="2018-11-14T15:04:00Z">
        <w:r w:rsidRPr="00453209">
          <w:rPr>
            <w:rFonts w:ascii="Arial" w:hAnsi="Arial" w:cs="Arial"/>
            <w:sz w:val="22"/>
            <w:szCs w:val="22"/>
            <w:rPrChange w:id="277" w:author="master" w:date="2018-11-14T15:05:00Z">
              <w:rPr>
                <w:rFonts w:ascii="Arial" w:hAnsi="Arial" w:cs="Arial"/>
                <w:b/>
                <w:sz w:val="22"/>
                <w:szCs w:val="22"/>
              </w:rPr>
            </w:rPrChange>
          </w:rPr>
          <w:t>Je, soussigné Nom</w:t>
        </w:r>
      </w:ins>
      <w:ins w:id="278" w:author="master" w:date="2018-11-14T15:05:00Z">
        <w:r w:rsidR="004214B4">
          <w:rPr>
            <w:rFonts w:ascii="Arial" w:hAnsi="Arial" w:cs="Arial"/>
            <w:sz w:val="22"/>
            <w:szCs w:val="22"/>
          </w:rPr>
          <w:t xml:space="preserve">  </w:t>
        </w:r>
        <w:proofErr w:type="gramStart"/>
        <w:r w:rsidR="004214B4">
          <w:rPr>
            <w:rFonts w:ascii="Arial" w:hAnsi="Arial" w:cs="Arial"/>
            <w:sz w:val="22"/>
            <w:szCs w:val="22"/>
          </w:rPr>
          <w:t xml:space="preserve">  </w:t>
        </w:r>
      </w:ins>
      <w:ins w:id="279" w:author="master" w:date="2018-11-14T15:04:00Z">
        <w:r w:rsidRPr="00453209">
          <w:rPr>
            <w:rFonts w:ascii="Arial" w:hAnsi="Arial" w:cs="Arial"/>
            <w:sz w:val="22"/>
            <w:szCs w:val="22"/>
            <w:rPrChange w:id="280" w:author="master" w:date="2018-11-14T15:05:00Z">
              <w:rPr>
                <w:rFonts w:ascii="Arial" w:hAnsi="Arial" w:cs="Arial"/>
                <w:b/>
                <w:sz w:val="22"/>
                <w:szCs w:val="22"/>
              </w:rPr>
            </w:rPrChange>
          </w:rPr>
          <w:t>,</w:t>
        </w:r>
        <w:proofErr w:type="gramEnd"/>
        <w:r w:rsidRPr="00453209">
          <w:rPr>
            <w:rFonts w:ascii="Arial" w:hAnsi="Arial" w:cs="Arial"/>
            <w:sz w:val="22"/>
            <w:szCs w:val="22"/>
            <w:rPrChange w:id="281" w:author="master" w:date="2018-11-14T15:05:00Z">
              <w:rPr>
                <w:rFonts w:ascii="Arial" w:hAnsi="Arial" w:cs="Arial"/>
                <w:b/>
                <w:sz w:val="22"/>
                <w:szCs w:val="22"/>
              </w:rPr>
            </w:rPrChange>
          </w:rPr>
          <w:t xml:space="preserve"> prénom</w:t>
        </w:r>
      </w:ins>
      <w:ins w:id="282" w:author="master" w:date="2018-11-14T15:05:00Z">
        <w:r w:rsidR="004214B4">
          <w:rPr>
            <w:rFonts w:ascii="Arial" w:hAnsi="Arial" w:cs="Arial"/>
            <w:sz w:val="22"/>
            <w:szCs w:val="22"/>
          </w:rPr>
          <w:t xml:space="preserve">    </w:t>
        </w:r>
        <w:r w:rsidRPr="00453209">
          <w:rPr>
            <w:rFonts w:ascii="Arial" w:hAnsi="Arial" w:cs="Arial"/>
            <w:sz w:val="22"/>
            <w:szCs w:val="22"/>
            <w:rPrChange w:id="283" w:author="master" w:date="2018-11-14T15:05:00Z">
              <w:rPr>
                <w:rFonts w:ascii="Arial" w:hAnsi="Arial" w:cs="Arial"/>
                <w:b/>
                <w:sz w:val="22"/>
                <w:szCs w:val="22"/>
              </w:rPr>
            </w:rPrChange>
          </w:rPr>
          <w:t xml:space="preserve">, certifie </w:t>
        </w:r>
        <w:r w:rsidR="004214B4">
          <w:rPr>
            <w:rFonts w:ascii="Arial" w:hAnsi="Arial" w:cs="Arial"/>
            <w:sz w:val="22"/>
            <w:szCs w:val="22"/>
          </w:rPr>
          <w:t>que le</w:t>
        </w:r>
      </w:ins>
      <w:ins w:id="284" w:author="master" w:date="2018-11-14T15:06:00Z">
        <w:r w:rsidR="004214B4">
          <w:rPr>
            <w:rFonts w:ascii="Arial" w:hAnsi="Arial" w:cs="Arial"/>
            <w:sz w:val="22"/>
            <w:szCs w:val="22"/>
          </w:rPr>
          <w:t>s</w:t>
        </w:r>
      </w:ins>
      <w:ins w:id="285" w:author="master" w:date="2018-11-14T15:07:00Z">
        <w:r w:rsidR="004214B4">
          <w:rPr>
            <w:rFonts w:ascii="Arial" w:hAnsi="Arial" w:cs="Arial"/>
            <w:sz w:val="22"/>
            <w:szCs w:val="22"/>
          </w:rPr>
          <w:t xml:space="preserve"> activités décrites ainsi que les différentes informations reproduites</w:t>
        </w:r>
      </w:ins>
      <w:ins w:id="286" w:author="master" w:date="2018-11-14T15:08:00Z">
        <w:r w:rsidR="004214B4">
          <w:rPr>
            <w:rFonts w:ascii="Arial" w:hAnsi="Arial" w:cs="Arial"/>
            <w:sz w:val="22"/>
            <w:szCs w:val="22"/>
          </w:rPr>
          <w:t xml:space="preserve"> dans ce dossier</w:t>
        </w:r>
      </w:ins>
      <w:ins w:id="287" w:author="master" w:date="2018-11-14T15:07:00Z">
        <w:r w:rsidR="004214B4">
          <w:rPr>
            <w:rFonts w:ascii="Arial" w:hAnsi="Arial" w:cs="Arial"/>
            <w:sz w:val="22"/>
            <w:szCs w:val="22"/>
          </w:rPr>
          <w:t xml:space="preserve"> </w:t>
        </w:r>
      </w:ins>
      <w:ins w:id="288" w:author="master" w:date="2018-11-14T15:09:00Z">
        <w:r w:rsidR="004214B4">
          <w:rPr>
            <w:rFonts w:ascii="Arial" w:hAnsi="Arial" w:cs="Arial"/>
            <w:sz w:val="22"/>
            <w:szCs w:val="22"/>
          </w:rPr>
          <w:t>reflètent les activités professionnelles que j’ai personnellement réalisées au cours de ma formation.</w:t>
        </w:r>
      </w:ins>
    </w:p>
    <w:p w14:paraId="353D0C6D" w14:textId="77777777" w:rsidR="004214B4" w:rsidRDefault="004214B4" w:rsidP="000D40EC">
      <w:pPr>
        <w:tabs>
          <w:tab w:val="left" w:pos="9781"/>
        </w:tabs>
        <w:rPr>
          <w:ins w:id="289" w:author="master" w:date="2018-11-14T15:09:00Z"/>
          <w:rFonts w:ascii="Arial" w:hAnsi="Arial" w:cs="Arial"/>
          <w:sz w:val="22"/>
          <w:szCs w:val="22"/>
        </w:rPr>
      </w:pPr>
    </w:p>
    <w:p w14:paraId="5FD80C6D" w14:textId="777BC4E2" w:rsidR="004214B4" w:rsidRDefault="004214B4" w:rsidP="000D40EC">
      <w:pPr>
        <w:rPr>
          <w:ins w:id="290" w:author="master" w:date="2018-11-14T15:08:00Z"/>
          <w:rFonts w:ascii="Arial" w:hAnsi="Arial" w:cs="Arial"/>
          <w:b/>
          <w:sz w:val="22"/>
          <w:szCs w:val="22"/>
        </w:rPr>
      </w:pPr>
    </w:p>
    <w:p w14:paraId="623D179F" w14:textId="4E915FE0" w:rsidR="004214B4" w:rsidRDefault="004214B4" w:rsidP="000D40EC">
      <w:pPr>
        <w:rPr>
          <w:ins w:id="291" w:author="master" w:date="2018-11-14T15:08:00Z"/>
          <w:rFonts w:ascii="Arial" w:hAnsi="Arial" w:cs="Arial"/>
          <w:b/>
          <w:sz w:val="22"/>
          <w:szCs w:val="22"/>
        </w:rPr>
      </w:pPr>
      <w:ins w:id="292" w:author="master" w:date="2018-11-14T15:08:00Z">
        <w:r>
          <w:rPr>
            <w:rFonts w:ascii="Arial" w:hAnsi="Arial" w:cs="Arial"/>
            <w:b/>
            <w:sz w:val="22"/>
            <w:szCs w:val="22"/>
          </w:rPr>
          <w:t xml:space="preserve">Fait à                   </w:t>
        </w:r>
      </w:ins>
    </w:p>
    <w:p w14:paraId="3A17FF99" w14:textId="1464AA3C" w:rsidR="004214B4" w:rsidRDefault="004214B4" w:rsidP="000D40EC">
      <w:pPr>
        <w:rPr>
          <w:ins w:id="293" w:author="master" w:date="2018-11-14T15:03:00Z"/>
          <w:rFonts w:ascii="Arial" w:hAnsi="Arial" w:cs="Arial"/>
          <w:b/>
          <w:sz w:val="22"/>
          <w:szCs w:val="22"/>
        </w:rPr>
      </w:pPr>
      <w:ins w:id="294" w:author="master" w:date="2018-11-14T15:08:00Z">
        <w:r>
          <w:rPr>
            <w:rFonts w:ascii="Arial" w:hAnsi="Arial" w:cs="Arial"/>
            <w:b/>
            <w:sz w:val="22"/>
            <w:szCs w:val="22"/>
          </w:rPr>
          <w:t>Date</w:t>
        </w:r>
      </w:ins>
    </w:p>
    <w:p w14:paraId="3ACF0C88" w14:textId="01D97303" w:rsidR="00453209" w:rsidRDefault="004214B4" w:rsidP="000D40EC">
      <w:pPr>
        <w:ind w:left="4320" w:firstLine="720"/>
        <w:rPr>
          <w:ins w:id="295" w:author="master" w:date="2018-11-14T15:03:00Z"/>
          <w:rFonts w:ascii="Arial" w:hAnsi="Arial" w:cs="Arial"/>
          <w:b/>
          <w:sz w:val="22"/>
          <w:szCs w:val="22"/>
        </w:rPr>
        <w:pPrChange w:id="296" w:author="master" w:date="2018-11-14T15:10:00Z">
          <w:pPr>
            <w:ind w:right="-1418"/>
          </w:pPr>
        </w:pPrChange>
      </w:pPr>
      <w:ins w:id="297" w:author="master" w:date="2018-11-14T15:09:00Z">
        <w:r>
          <w:rPr>
            <w:rFonts w:ascii="Arial" w:hAnsi="Arial" w:cs="Arial"/>
            <w:b/>
            <w:sz w:val="22"/>
            <w:szCs w:val="22"/>
          </w:rPr>
          <w:t>Signature</w:t>
        </w:r>
      </w:ins>
    </w:p>
    <w:p w14:paraId="19F08FFD" w14:textId="77777777" w:rsidR="00453209" w:rsidRDefault="00453209" w:rsidP="000D40EC">
      <w:pPr>
        <w:rPr>
          <w:ins w:id="298" w:author="master" w:date="2018-11-14T15:00:00Z"/>
          <w:rFonts w:ascii="Arial" w:hAnsi="Arial" w:cs="Arial"/>
          <w:b/>
          <w:sz w:val="22"/>
          <w:szCs w:val="22"/>
        </w:rPr>
      </w:pPr>
    </w:p>
    <w:p w14:paraId="6072C381" w14:textId="07F81F5D" w:rsidR="00453209" w:rsidRDefault="00453209" w:rsidP="0086669A">
      <w:pPr>
        <w:ind w:right="-1418"/>
        <w:rPr>
          <w:ins w:id="299" w:author="master" w:date="2018-11-14T15:00:00Z"/>
          <w:rFonts w:ascii="Arial" w:hAnsi="Arial" w:cs="Arial"/>
          <w:b/>
          <w:sz w:val="22"/>
          <w:szCs w:val="22"/>
        </w:rPr>
      </w:pPr>
    </w:p>
    <w:p w14:paraId="69C73697" w14:textId="7E9A9134" w:rsidR="00453209" w:rsidRDefault="00453209" w:rsidP="0086669A">
      <w:pPr>
        <w:ind w:right="-1418"/>
        <w:rPr>
          <w:ins w:id="300" w:author="master" w:date="2018-11-14T15:00:00Z"/>
          <w:rFonts w:ascii="Arial" w:hAnsi="Arial" w:cs="Arial"/>
          <w:b/>
          <w:sz w:val="22"/>
          <w:szCs w:val="22"/>
        </w:rPr>
      </w:pPr>
    </w:p>
    <w:p w14:paraId="0AC17ADE" w14:textId="4E8F778F" w:rsidR="00453209" w:rsidRDefault="00453209" w:rsidP="0086669A">
      <w:pPr>
        <w:ind w:right="-1418"/>
        <w:rPr>
          <w:ins w:id="301" w:author="master" w:date="2018-11-14T15:00:00Z"/>
          <w:rFonts w:ascii="Arial" w:hAnsi="Arial" w:cs="Arial"/>
          <w:b/>
          <w:sz w:val="22"/>
          <w:szCs w:val="22"/>
        </w:rPr>
      </w:pPr>
    </w:p>
    <w:p w14:paraId="70EA8076" w14:textId="6A3B5CA6" w:rsidR="00453209" w:rsidRDefault="00453209" w:rsidP="0086669A">
      <w:pPr>
        <w:ind w:right="-1418"/>
        <w:rPr>
          <w:ins w:id="302" w:author="master" w:date="2018-11-14T15:00:00Z"/>
          <w:rFonts w:ascii="Arial" w:hAnsi="Arial" w:cs="Arial"/>
          <w:b/>
          <w:sz w:val="22"/>
          <w:szCs w:val="22"/>
        </w:rPr>
      </w:pPr>
    </w:p>
    <w:p w14:paraId="025E2ACB" w14:textId="77777777" w:rsidR="00453209" w:rsidRPr="003538B0" w:rsidRDefault="00453209" w:rsidP="0086669A">
      <w:pPr>
        <w:ind w:right="-1418"/>
        <w:rPr>
          <w:rFonts w:ascii="Arial" w:hAnsi="Arial" w:cs="Arial"/>
          <w:b/>
          <w:sz w:val="22"/>
          <w:szCs w:val="22"/>
        </w:rPr>
      </w:pPr>
    </w:p>
    <w:sectPr w:rsidR="00453209" w:rsidRPr="003538B0" w:rsidSect="00112BE7">
      <w:pgSz w:w="11907" w:h="16840" w:code="9"/>
      <w:pgMar w:top="454" w:right="850" w:bottom="709" w:left="993" w:header="624" w:footer="567" w:gutter="0"/>
      <w:cols w:space="720"/>
      <w:titlePg/>
      <w:docGrid w:linePitch="245"/>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0" w:author="KB-PI" w:date="2018-11-13T23:49:00Z" w:initials="KB-PI">
    <w:p w14:paraId="3EE42E7D" w14:textId="77777777" w:rsidR="00E408AE" w:rsidRDefault="00E408AE">
      <w:pPr>
        <w:pStyle w:val="Commentaire"/>
      </w:pPr>
      <w:r>
        <w:rPr>
          <w:rStyle w:val="Marquedecommentaire"/>
        </w:rPr>
        <w:annotationRef/>
      </w:r>
      <w:proofErr w:type="gramStart"/>
      <w:r>
        <w:t>à</w:t>
      </w:r>
      <w:proofErr w:type="gramEnd"/>
      <w:r>
        <w:t xml:space="preserve"> valider...</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EE42E7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579701F6" w16cid:durableId="1F8959B8"/>
  <w16cid:commentId w16cid:paraId="57331C4C" w16cid:durableId="1F895A7A"/>
  <w16cid:commentId w16cid:paraId="588801F9" w16cid:durableId="1F8952B6"/>
  <w16cid:commentId w16cid:paraId="74C08E56" w16cid:durableId="1F894AC2"/>
  <w16cid:commentId w16cid:paraId="7CD05C37" w16cid:durableId="1F894BE0"/>
  <w16cid:commentId w16cid:paraId="606E9979" w16cid:durableId="1F894AC3"/>
  <w16cid:commentId w16cid:paraId="0E029B97" w16cid:durableId="1F895A30"/>
  <w16cid:commentId w16cid:paraId="1517A129" w16cid:durableId="1F894AC4"/>
  <w16cid:commentId w16cid:paraId="468E694D" w16cid:durableId="1F894AC5"/>
  <w16cid:commentId w16cid:paraId="72A7BE61" w16cid:durableId="1F8954D3"/>
  <w16cid:commentId w16cid:paraId="283F7465" w16cid:durableId="1F895622"/>
  <w16cid:commentId w16cid:paraId="25610290" w16cid:durableId="1F89563F"/>
  <w16cid:commentId w16cid:paraId="15AC06D0" w16cid:durableId="1F895671"/>
  <w16cid:commentId w16cid:paraId="038E0B65" w16cid:durableId="1F894AC6"/>
  <w16cid:commentId w16cid:paraId="7B57CD26" w16cid:durableId="1F895BA7"/>
  <w16cid:commentId w16cid:paraId="72661221" w16cid:durableId="1F894AC7"/>
  <w16cid:commentId w16cid:paraId="50D26869" w16cid:durableId="1F8956F5"/>
  <w16cid:commentId w16cid:paraId="32FC57B1" w16cid:durableId="1F894AC8"/>
  <w16cid:commentId w16cid:paraId="15BCE916" w16cid:durableId="1F89577F"/>
  <w16cid:commentId w16cid:paraId="0B46A4EC" w16cid:durableId="1F8958B0"/>
  <w16cid:commentId w16cid:paraId="3031A07E" w16cid:durableId="1F895955"/>
  <w16cid:commentId w16cid:paraId="7AE6C26F" w16cid:durableId="1F895CF7"/>
  <w16cid:commentId w16cid:paraId="01BE132A" w16cid:durableId="1F894AC9"/>
  <w16cid:commentId w16cid:paraId="73F1E907" w16cid:durableId="1F895DB6"/>
  <w16cid:commentId w16cid:paraId="1B7DE67B" w16cid:durableId="1F895E81"/>
  <w16cid:commentId w16cid:paraId="47FFB302" w16cid:durableId="1F894ACA"/>
  <w16cid:commentId w16cid:paraId="793DD875" w16cid:durableId="1F89609D"/>
  <w16cid:commentId w16cid:paraId="54A5E641" w16cid:durableId="1F896221"/>
  <w16cid:commentId w16cid:paraId="7B7F3F39" w16cid:durableId="1F896244"/>
  <w16cid:commentId w16cid:paraId="73C9EF47" w16cid:durableId="1F894AC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7F8885" w14:textId="77777777" w:rsidR="003C1B0A" w:rsidRDefault="003C1B0A">
      <w:r>
        <w:separator/>
      </w:r>
    </w:p>
  </w:endnote>
  <w:endnote w:type="continuationSeparator" w:id="0">
    <w:p w14:paraId="3E579324" w14:textId="77777777" w:rsidR="003C1B0A" w:rsidRDefault="003C1B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Univers 47 CondensedLight">
    <w:panose1 w:val="00000000000000000000"/>
    <w:charset w:val="00"/>
    <w:family w:val="swiss"/>
    <w:notTrueType/>
    <w:pitch w:val="variable"/>
    <w:sig w:usb0="00000003" w:usb1="00000000" w:usb2="00000000" w:usb3="00000000" w:csb0="00000001" w:csb1="00000000"/>
  </w:font>
  <w:font w:name="Berlin Sans FB Demi">
    <w:panose1 w:val="020E0802020502020306"/>
    <w:charset w:val="00"/>
    <w:family w:val="swiss"/>
    <w:pitch w:val="variable"/>
    <w:sig w:usb0="00000003" w:usb1="00000000" w:usb2="00000000" w:usb3="00000000" w:csb0="00000001" w:csb1="00000000"/>
  </w:font>
  <w:font w:name="Coronet (WE)">
    <w:altName w:val="Arabic Typesetting"/>
    <w:panose1 w:val="00000000000000000000"/>
    <w:charset w:val="EE"/>
    <w:family w:val="script"/>
    <w:notTrueType/>
    <w:pitch w:val="variable"/>
    <w:sig w:usb0="00000005" w:usb1="00000000" w:usb2="00000000" w:usb3="00000000" w:csb0="00000002"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Geneva">
    <w:charset w:val="00"/>
    <w:family w:val="auto"/>
    <w:pitch w:val="variable"/>
    <w:sig w:usb0="00000007" w:usb1="00000000" w:usb2="00000000" w:usb3="00000000" w:csb0="00000093" w:csb1="00000000"/>
  </w:font>
  <w:font w:name="Helvetica">
    <w:panose1 w:val="020B05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Narrow Bold">
    <w:altName w:val="Arial Narrow"/>
    <w:charset w:val="00"/>
    <w:family w:val="auto"/>
    <w:pitch w:val="variable"/>
    <w:sig w:usb0="00000001" w:usb1="00000800" w:usb2="00000000" w:usb3="00000000" w:csb0="0000009F" w:csb1="00000000"/>
  </w:font>
  <w:font w:name="Comic Sans MS">
    <w:panose1 w:val="030F0702030302020204"/>
    <w:charset w:val="00"/>
    <w:family w:val="script"/>
    <w:pitch w:val="variable"/>
    <w:sig w:usb0="00000287" w:usb1="40000013" w:usb2="00000000" w:usb3="00000000" w:csb0="0000009F" w:csb1="00000000"/>
  </w:font>
  <w:font w:name="Bradley Hand ITC">
    <w:panose1 w:val="03070402050302030203"/>
    <w:charset w:val="00"/>
    <w:family w:val="script"/>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Narrow">
    <w:altName w:val="Arial"/>
    <w:panose1 w:val="00000000000000000000"/>
    <w:charset w:val="00"/>
    <w:family w:val="auto"/>
    <w:notTrueType/>
    <w:pitch w:val="default"/>
    <w:sig w:usb0="00000003" w:usb1="00000000" w:usb2="00000000" w:usb3="00000000" w:csb0="00000001" w:csb1="00000000"/>
  </w:font>
  <w:font w:name="ArialNarrow,Bold">
    <w:altName w:val="Arial"/>
    <w:panose1 w:val="00000000000000000000"/>
    <w:charset w:val="00"/>
    <w:family w:val="auto"/>
    <w:notTrueType/>
    <w:pitch w:val="default"/>
    <w:sig w:usb0="00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82A10CF" w14:textId="77777777" w:rsidR="00E408AE" w:rsidRDefault="00E408AE">
    <w:pPr>
      <w:pStyle w:val="Pieddepage"/>
      <w:framePr w:wrap="auto"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60D3BF85" w14:textId="77777777" w:rsidR="00E408AE" w:rsidRDefault="00E408AE">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0018915"/>
      <w:docPartObj>
        <w:docPartGallery w:val="Page Numbers (Bottom of Page)"/>
        <w:docPartUnique/>
      </w:docPartObj>
    </w:sdtPr>
    <w:sdtContent>
      <w:p w14:paraId="333C5DAC" w14:textId="120192F6" w:rsidR="00E408AE" w:rsidRDefault="00E408AE">
        <w:pPr>
          <w:pStyle w:val="Pieddepage"/>
          <w:jc w:val="center"/>
        </w:pPr>
        <w:r>
          <w:rPr>
            <w:noProof/>
          </w:rPr>
          <w:fldChar w:fldCharType="begin"/>
        </w:r>
        <w:r>
          <w:rPr>
            <w:noProof/>
          </w:rPr>
          <w:instrText>PAGE   \* MERGEFORMAT</w:instrText>
        </w:r>
        <w:r>
          <w:rPr>
            <w:noProof/>
          </w:rPr>
          <w:fldChar w:fldCharType="separate"/>
        </w:r>
        <w:r w:rsidR="007C68BC">
          <w:rPr>
            <w:noProof/>
          </w:rPr>
          <w:t>16</w:t>
        </w:r>
        <w:r>
          <w:rPr>
            <w:noProof/>
          </w:rPr>
          <w:fldChar w:fldCharType="end"/>
        </w:r>
      </w:p>
    </w:sdtContent>
  </w:sdt>
  <w:p w14:paraId="2DE26368" w14:textId="77777777" w:rsidR="00E408AE" w:rsidRDefault="00E408AE" w:rsidP="00875943">
    <w:pPr>
      <w:pStyle w:val="Pieddepage"/>
      <w:tabs>
        <w:tab w:val="clear" w:pos="8306"/>
        <w:tab w:val="left" w:pos="7020"/>
      </w:tabs>
      <w:ind w:right="360"/>
      <w:rPr>
        <w:sz w:val="1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86251762"/>
      <w:docPartObj>
        <w:docPartGallery w:val="Page Numbers (Bottom of Page)"/>
        <w:docPartUnique/>
      </w:docPartObj>
    </w:sdtPr>
    <w:sdtContent>
      <w:p w14:paraId="6F2BC53C" w14:textId="3E2140DA" w:rsidR="00E408AE" w:rsidRDefault="00E408AE">
        <w:pPr>
          <w:pStyle w:val="Pieddepage"/>
          <w:jc w:val="center"/>
        </w:pPr>
        <w:r>
          <w:rPr>
            <w:noProof/>
          </w:rPr>
          <w:fldChar w:fldCharType="begin"/>
        </w:r>
        <w:r>
          <w:rPr>
            <w:noProof/>
          </w:rPr>
          <w:instrText>PAGE   \* MERGEFORMAT</w:instrText>
        </w:r>
        <w:r>
          <w:rPr>
            <w:noProof/>
          </w:rPr>
          <w:fldChar w:fldCharType="separate"/>
        </w:r>
        <w:r w:rsidR="007C68BC">
          <w:rPr>
            <w:noProof/>
          </w:rPr>
          <w:t>14</w:t>
        </w:r>
        <w:r>
          <w:rPr>
            <w:noProof/>
          </w:rPr>
          <w:fldChar w:fldCharType="end"/>
        </w:r>
      </w:p>
    </w:sdtContent>
  </w:sdt>
  <w:p w14:paraId="7D3A7525" w14:textId="77777777" w:rsidR="00E408AE" w:rsidRDefault="00E408AE">
    <w:pPr>
      <w:pStyle w:val="Pieddepage"/>
      <w:jc w:val="right"/>
      <w:rPr>
        <w:rFonts w:ascii="Times New Roman" w:hAnsi="Times New Roman"/>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E6C9C" w14:textId="77777777" w:rsidR="003C1B0A" w:rsidRDefault="003C1B0A">
      <w:r>
        <w:separator/>
      </w:r>
    </w:p>
  </w:footnote>
  <w:footnote w:type="continuationSeparator" w:id="0">
    <w:p w14:paraId="061C833A" w14:textId="77777777" w:rsidR="003C1B0A" w:rsidRDefault="003C1B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25E829" w14:textId="77777777" w:rsidR="00E408AE" w:rsidRDefault="00E408AE">
    <w:pPr>
      <w:pStyle w:val="En-tte"/>
      <w:tabs>
        <w:tab w:val="clear" w:pos="4153"/>
      </w:tabs>
      <w:ind w:left="2835" w:hanging="2835"/>
      <w:rPr>
        <w:sz w:val="8"/>
      </w:rPr>
    </w:pPr>
    <w:r>
      <w:rPr>
        <w:noProof/>
      </w:rPr>
      <mc:AlternateContent>
        <mc:Choice Requires="wps">
          <w:drawing>
            <wp:anchor distT="0" distB="0" distL="114300" distR="114300" simplePos="0" relativeHeight="251657728" behindDoc="0" locked="1" layoutInCell="1" allowOverlap="1" wp14:anchorId="4D5F066C" wp14:editId="51864CBA">
              <wp:simplePos x="0" y="0"/>
              <wp:positionH relativeFrom="page">
                <wp:posOffset>3775710</wp:posOffset>
              </wp:positionH>
              <wp:positionV relativeFrom="page">
                <wp:posOffset>10391775</wp:posOffset>
              </wp:positionV>
              <wp:extent cx="800100" cy="190500"/>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190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3D8D13" w14:textId="77777777" w:rsidR="00E408AE" w:rsidRDefault="00E408AE">
                          <w:pPr>
                            <w:rPr>
                              <w:rFonts w:ascii="Arial Narrow Bold" w:hAnsi="Arial Narrow Bold"/>
                              <w:sz w:val="20"/>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5F066C" id="_x0000_t202" coordsize="21600,21600" o:spt="202" path="m,l,21600r21600,l21600,xe">
              <v:stroke joinstyle="miter"/>
              <v:path gradientshapeok="t" o:connecttype="rect"/>
            </v:shapetype>
            <v:shape id="Text Box 1" o:spid="_x0000_s1031" type="#_x0000_t202" style="position:absolute;left:0;text-align:left;margin-left:297.3pt;margin-top:818.25pt;width:63pt;height:1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" filled="f" stroked="f">
              <v:textbox inset="0,0,0,0">
                <w:txbxContent>
                  <w:p w14:paraId="6A3D8D13" w14:textId="77777777" w:rsidR="00E408AE" w:rsidRDefault="00E408AE">
                    <w:pPr>
                      <w:rPr>
                        <w:rFonts w:ascii="Arial Narrow Bold" w:hAnsi="Arial Narrow Bold"/>
                        <w:sz w:val="20"/>
                      </w:rPr>
                    </w:pP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08DD8AE" w14:textId="77777777" w:rsidR="00E408AE" w:rsidDel="007822F0" w:rsidRDefault="00E408AE" w:rsidP="00051704">
    <w:pPr>
      <w:pStyle w:val="En-tte"/>
      <w:tabs>
        <w:tab w:val="clear" w:pos="4153"/>
        <w:tab w:val="clear" w:pos="8306"/>
      </w:tabs>
      <w:ind w:left="3119" w:right="-427"/>
      <w:rPr>
        <w:del w:id="1" w:author="master" w:date="2018-10-17T13:32:00Z"/>
        <w:sz w:val="8"/>
      </w:rPr>
    </w:pPr>
  </w:p>
  <w:p w14:paraId="4CBE6234" w14:textId="77777777" w:rsidR="00E408AE" w:rsidRDefault="00E408AE" w:rsidP="007822F0">
    <w:pPr>
      <w:pStyle w:val="En-tte"/>
      <w:tabs>
        <w:tab w:val="clear" w:pos="4153"/>
        <w:tab w:val="clear" w:pos="8306"/>
      </w:tabs>
      <w:ind w:left="3119" w:right="-427"/>
      <w:rPr>
        <w:sz w:val="8"/>
      </w:rP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82DF68" w14:textId="4B13B871" w:rsidR="00E408AE" w:rsidRDefault="00E408AE">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2C8D9D7" w14:textId="77777777" w:rsidR="00E408AE" w:rsidRDefault="00E408AE">
    <w:pPr>
      <w:pStyle w:val="En-tte"/>
    </w:pPr>
  </w:p>
  <w:p w14:paraId="7E59EBF6" w14:textId="77777777" w:rsidR="00E408AE" w:rsidRDefault="00E408AE">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E741A1" w14:textId="26489F4B" w:rsidR="00E408AE" w:rsidRDefault="00E408AE">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543FFE2" w14:textId="7BC7599C" w:rsidR="00E408AE" w:rsidRDefault="00E408AE">
    <w:pPr>
      <w:pStyle w:val="En-tte"/>
    </w:pPr>
    <w:r>
      <w:rPr>
        <w:noProof/>
      </w:rPr>
      <mc:AlternateContent>
        <mc:Choice Requires="wps">
          <w:drawing>
            <wp:anchor distT="0" distB="0" distL="114300" distR="114300" simplePos="0" relativeHeight="251664384" behindDoc="1" locked="0" layoutInCell="0" allowOverlap="1" wp14:anchorId="4AA2B192" wp14:editId="61CFCBB9">
              <wp:simplePos x="0" y="0"/>
              <wp:positionH relativeFrom="margin">
                <wp:align>center</wp:align>
              </wp:positionH>
              <wp:positionV relativeFrom="margin">
                <wp:align>center</wp:align>
              </wp:positionV>
              <wp:extent cx="6851650" cy="2283460"/>
              <wp:effectExtent l="0" t="1847850" r="0" b="1717040"/>
              <wp:wrapNone/>
              <wp:docPr id="14" name="WordArt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1650" cy="2283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4AE80" w14:textId="77777777" w:rsidR="00E408AE" w:rsidRDefault="00E408AE" w:rsidP="003803A2">
                          <w:pPr>
                            <w:pStyle w:val="NormalWeb"/>
                            <w:spacing w:before="0" w:beforeAutospacing="0" w:after="0" w:afterAutospacing="0"/>
                            <w:jc w:val="center"/>
                          </w:pPr>
                          <w:r>
                            <w:rPr>
                              <w:rFonts w:ascii="Times" w:hAnsi="Times" w:cs="Times"/>
                              <w:color w:val="948A54" w:themeColor="background2" w:themeShade="80"/>
                              <w:sz w:val="2"/>
                              <w:szCs w:val="2"/>
                              <w14:textFill>
                                <w14:solidFill>
                                  <w14:schemeClr w14:val="bg2">
                                    <w14:alpha w14:val="50000"/>
                                    <w14:lumMod w14:val="50000"/>
                                  </w14:scheme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AA2B192" id="_x0000_t202" coordsize="21600,21600" o:spt="202" path="m,l,21600r21600,l21600,xe">
              <v:stroke joinstyle="miter"/>
              <v:path gradientshapeok="t" o:connecttype="rect"/>
            </v:shapetype>
            <v:shape id="WordArt 10" o:spid="_x0000_s1032" type="#_x0000_t202" style="position:absolute;margin-left:0;margin-top:0;width:539.5pt;height:179.8pt;rotation:-45;z-index:-251652096;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" o:allowincell="f" filled="f" stroked="f">
              <v:stroke joinstyle="round"/>
              <o:lock v:ext="edit" shapetype="t"/>
              <v:textbox style="mso-fit-shape-to-text:t">
                <w:txbxContent>
                  <w:p w14:paraId="4FD4AE80" w14:textId="77777777" w:rsidR="00E408AE" w:rsidRDefault="00E408AE" w:rsidP="003803A2">
                    <w:pPr>
                      <w:pStyle w:val="NormalWeb"/>
                      <w:spacing w:before="0" w:beforeAutospacing="0" w:after="0" w:afterAutospacing="0"/>
                      <w:jc w:val="center"/>
                    </w:pPr>
                    <w:r>
                      <w:rPr>
                        <w:rFonts w:ascii="Times" w:hAnsi="Times" w:cs="Times"/>
                        <w:color w:val="948A54" w:themeColor="background2" w:themeShade="80"/>
                        <w:sz w:val="2"/>
                        <w:szCs w:val="2"/>
                        <w14:textFill>
                          <w14:solidFill>
                            <w14:schemeClr w14:val="bg2">
                              <w14:alpha w14:val="50000"/>
                              <w14:lumMod w14:val="50000"/>
                            </w14:schemeClr>
                          </w14:solidFill>
                        </w14:textFill>
                      </w:rPr>
                      <w:t>PROJET</w:t>
                    </w:r>
                  </w:p>
                </w:txbxContent>
              </v:textbox>
              <w10:wrap anchorx="margin" anchory="margin"/>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085799" w14:textId="77777777" w:rsidR="00E408AE" w:rsidRDefault="00E408AE">
    <w:pPr>
      <w:pStyle w:val="En-tte"/>
    </w:pPr>
  </w:p>
  <w:p w14:paraId="1E155204" w14:textId="77777777" w:rsidR="00E408AE" w:rsidRDefault="00E408AE">
    <w:pPr>
      <w:pStyle w:val="En-tte"/>
    </w:pPr>
  </w:p>
</w:hdr>
</file>

<file path=word/header8.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9FF99D" w14:textId="61E1CB88" w:rsidR="00E408AE" w:rsidRDefault="00E408AE">
    <w:pPr>
      <w:pStyle w:val="En-tte"/>
    </w:pPr>
    <w:r>
      <w:rPr>
        <w:noProof/>
      </w:rPr>
      <mc:AlternateContent>
        <mc:Choice Requires="wps">
          <w:drawing>
            <wp:anchor distT="0" distB="0" distL="114300" distR="114300" simplePos="0" relativeHeight="251663360" behindDoc="1" locked="0" layoutInCell="0" allowOverlap="1" wp14:anchorId="5E830BD9" wp14:editId="7750628E">
              <wp:simplePos x="0" y="0"/>
              <wp:positionH relativeFrom="margin">
                <wp:align>center</wp:align>
              </wp:positionH>
              <wp:positionV relativeFrom="margin">
                <wp:align>center</wp:align>
              </wp:positionV>
              <wp:extent cx="6851650" cy="2283460"/>
              <wp:effectExtent l="0" t="1847850" r="0" b="1717040"/>
              <wp:wrapNone/>
              <wp:docPr id="13" name="WordArt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851650" cy="22834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7E3AF5A" w14:textId="77777777" w:rsidR="00E408AE" w:rsidRDefault="00E408AE" w:rsidP="003803A2">
                          <w:pPr>
                            <w:pStyle w:val="NormalWeb"/>
                            <w:spacing w:before="0" w:beforeAutospacing="0" w:after="0" w:afterAutospacing="0"/>
                            <w:jc w:val="center"/>
                          </w:pPr>
                          <w:r>
                            <w:rPr>
                              <w:rFonts w:ascii="Times" w:hAnsi="Times" w:cs="Times"/>
                              <w:color w:val="948A54" w:themeColor="background2" w:themeShade="80"/>
                              <w:sz w:val="2"/>
                              <w:szCs w:val="2"/>
                              <w14:textFill>
                                <w14:solidFill>
                                  <w14:schemeClr w14:val="bg2">
                                    <w14:alpha w14:val="50000"/>
                                    <w14:lumMod w14:val="50000"/>
                                  </w14:schemeClr>
                                </w14:solidFill>
                              </w14:textFill>
                            </w:rPr>
                            <w:t>PROJET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830BD9" id="_x0000_t202" coordsize="21600,21600" o:spt="202" path="m,l,21600r21600,l21600,xe">
              <v:stroke joinstyle="miter"/>
              <v:path gradientshapeok="t" o:connecttype="rect"/>
            </v:shapetype>
            <v:shape id="WordArt 9" o:spid="_x0000_s1033" type="#_x0000_t202" style="position:absolute;margin-left:0;margin-top:0;width:539.5pt;height:179.8pt;rotation:-45;z-index:-25165312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" o:allowincell="f" filled="f" stroked="f">
              <v:stroke joinstyle="round"/>
              <o:lock v:ext="edit" shapetype="t"/>
              <v:textbox style="mso-fit-shape-to-text:t">
                <w:txbxContent>
                  <w:p w14:paraId="07E3AF5A" w14:textId="77777777" w:rsidR="00E408AE" w:rsidRDefault="00E408AE" w:rsidP="003803A2">
                    <w:pPr>
                      <w:pStyle w:val="NormalWeb"/>
                      <w:spacing w:before="0" w:beforeAutospacing="0" w:after="0" w:afterAutospacing="0"/>
                      <w:jc w:val="center"/>
                    </w:pPr>
                    <w:r>
                      <w:rPr>
                        <w:rFonts w:ascii="Times" w:hAnsi="Times" w:cs="Times"/>
                        <w:color w:val="948A54" w:themeColor="background2" w:themeShade="80"/>
                        <w:sz w:val="2"/>
                        <w:szCs w:val="2"/>
                        <w14:textFill>
                          <w14:solidFill>
                            <w14:schemeClr w14:val="bg2">
                              <w14:alpha w14:val="50000"/>
                              <w14:lumMod w14:val="50000"/>
                            </w14:schemeClr>
                          </w14:solidFill>
                        </w14:textFill>
                      </w:rPr>
                      <w:t>PROJET</w:t>
                    </w:r>
                  </w:p>
                </w:txbxContent>
              </v:textbox>
              <w10:wrap anchorx="margin"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94" type="#_x0000_t75" style="width:11.25pt;height:11.25pt" o:bullet="t">
        <v:imagedata r:id="rId1" o:title=""/>
      </v:shape>
    </w:pict>
  </w:numPicBullet>
  <w:abstractNum w:abstractNumId="0" w15:restartNumberingAfterBreak="0">
    <w:nsid w:val="FFFFFFFE"/>
    <w:multiLevelType w:val="singleLevel"/>
    <w:tmpl w:val="FFFFFFFF"/>
    <w:lvl w:ilvl="0">
      <w:numFmt w:val="decimal"/>
      <w:lvlText w:val="*"/>
      <w:lvlJc w:val="left"/>
      <w:rPr>
        <w:rFonts w:cs="Times New Roman"/>
      </w:rPr>
    </w:lvl>
  </w:abstractNum>
  <w:abstractNum w:abstractNumId="1" w15:restartNumberingAfterBreak="0">
    <w:nsid w:val="00000001"/>
    <w:multiLevelType w:val="multilevel"/>
    <w:tmpl w:val="00000001"/>
    <w:name w:val="WW8Num19"/>
    <w:lvl w:ilvl="0">
      <w:start w:val="3"/>
      <w:numFmt w:val="bullet"/>
      <w:lvlText w:val="-"/>
      <w:lvlJc w:val="left"/>
      <w:pPr>
        <w:tabs>
          <w:tab w:val="num" w:pos="1068"/>
        </w:tabs>
        <w:ind w:left="1068" w:hanging="360"/>
      </w:pPr>
      <w:rPr>
        <w:rFonts w:ascii="Arial" w:hAnsi="Arial"/>
      </w:rPr>
    </w:lvl>
    <w:lvl w:ilvl="1">
      <w:start w:val="1"/>
      <w:numFmt w:val="bullet"/>
      <w:lvlText w:val="o"/>
      <w:lvlJc w:val="left"/>
      <w:pPr>
        <w:tabs>
          <w:tab w:val="num" w:pos="1788"/>
        </w:tabs>
        <w:ind w:left="1788" w:hanging="360"/>
      </w:pPr>
      <w:rPr>
        <w:rFonts w:ascii="Courier New" w:hAnsi="Courier New"/>
      </w:rPr>
    </w:lvl>
    <w:lvl w:ilvl="2">
      <w:start w:val="1"/>
      <w:numFmt w:val="bullet"/>
      <w:lvlText w:val=""/>
      <w:lvlJc w:val="left"/>
      <w:pPr>
        <w:tabs>
          <w:tab w:val="num" w:pos="2508"/>
        </w:tabs>
        <w:ind w:left="2508" w:hanging="360"/>
      </w:pPr>
      <w:rPr>
        <w:rFonts w:ascii="Wingdings" w:hAnsi="Wingdings"/>
      </w:rPr>
    </w:lvl>
    <w:lvl w:ilvl="3">
      <w:start w:val="1"/>
      <w:numFmt w:val="bullet"/>
      <w:lvlText w:val=""/>
      <w:lvlJc w:val="left"/>
      <w:pPr>
        <w:tabs>
          <w:tab w:val="num" w:pos="3228"/>
        </w:tabs>
        <w:ind w:left="3228" w:hanging="360"/>
      </w:pPr>
      <w:rPr>
        <w:rFonts w:ascii="Symbol" w:hAnsi="Symbol"/>
      </w:rPr>
    </w:lvl>
    <w:lvl w:ilvl="4">
      <w:start w:val="1"/>
      <w:numFmt w:val="bullet"/>
      <w:lvlText w:val="o"/>
      <w:lvlJc w:val="left"/>
      <w:pPr>
        <w:tabs>
          <w:tab w:val="num" w:pos="3948"/>
        </w:tabs>
        <w:ind w:left="3948" w:hanging="360"/>
      </w:pPr>
      <w:rPr>
        <w:rFonts w:ascii="Courier New" w:hAnsi="Courier New"/>
      </w:rPr>
    </w:lvl>
    <w:lvl w:ilvl="5">
      <w:start w:val="1"/>
      <w:numFmt w:val="bullet"/>
      <w:lvlText w:val=""/>
      <w:lvlJc w:val="left"/>
      <w:pPr>
        <w:tabs>
          <w:tab w:val="num" w:pos="4668"/>
        </w:tabs>
        <w:ind w:left="4668" w:hanging="360"/>
      </w:pPr>
      <w:rPr>
        <w:rFonts w:ascii="Wingdings" w:hAnsi="Wingdings"/>
      </w:rPr>
    </w:lvl>
    <w:lvl w:ilvl="6">
      <w:start w:val="1"/>
      <w:numFmt w:val="bullet"/>
      <w:lvlText w:val=""/>
      <w:lvlJc w:val="left"/>
      <w:pPr>
        <w:tabs>
          <w:tab w:val="num" w:pos="5388"/>
        </w:tabs>
        <w:ind w:left="5388" w:hanging="360"/>
      </w:pPr>
      <w:rPr>
        <w:rFonts w:ascii="Symbol" w:hAnsi="Symbol"/>
      </w:rPr>
    </w:lvl>
    <w:lvl w:ilvl="7">
      <w:start w:val="1"/>
      <w:numFmt w:val="bullet"/>
      <w:lvlText w:val="o"/>
      <w:lvlJc w:val="left"/>
      <w:pPr>
        <w:tabs>
          <w:tab w:val="num" w:pos="6108"/>
        </w:tabs>
        <w:ind w:left="6108" w:hanging="360"/>
      </w:pPr>
      <w:rPr>
        <w:rFonts w:ascii="Courier New" w:hAnsi="Courier New"/>
      </w:rPr>
    </w:lvl>
    <w:lvl w:ilvl="8">
      <w:start w:val="1"/>
      <w:numFmt w:val="bullet"/>
      <w:lvlText w:val=""/>
      <w:lvlJc w:val="left"/>
      <w:pPr>
        <w:tabs>
          <w:tab w:val="num" w:pos="6828"/>
        </w:tabs>
        <w:ind w:left="6828" w:hanging="360"/>
      </w:pPr>
      <w:rPr>
        <w:rFonts w:ascii="Wingdings" w:hAnsi="Wingdings"/>
      </w:rPr>
    </w:lvl>
  </w:abstractNum>
  <w:abstractNum w:abstractNumId="2" w15:restartNumberingAfterBreak="0">
    <w:nsid w:val="00000002"/>
    <w:multiLevelType w:val="multilevel"/>
    <w:tmpl w:val="00000002"/>
    <w:lvl w:ilvl="0">
      <w:start w:val="2"/>
      <w:numFmt w:val="decimal"/>
      <w:lvlText w:val="%1."/>
      <w:lvlJc w:val="left"/>
      <w:pPr>
        <w:tabs>
          <w:tab w:val="num" w:pos="360"/>
        </w:tabs>
        <w:ind w:left="360" w:hanging="360"/>
      </w:pPr>
      <w:rPr>
        <w:rFonts w:cs="Times New Roman"/>
      </w:rPr>
    </w:lvl>
    <w:lvl w:ilvl="1">
      <w:start w:val="1"/>
      <w:numFmt w:val="decimal"/>
      <w:lvlText w:val="%2."/>
      <w:lvlJc w:val="left"/>
      <w:pPr>
        <w:tabs>
          <w:tab w:val="num" w:pos="720"/>
        </w:tabs>
        <w:ind w:left="720" w:hanging="360"/>
      </w:pPr>
      <w:rPr>
        <w:rFonts w:cs="Times New Roman"/>
      </w:rPr>
    </w:lvl>
    <w:lvl w:ilvl="2">
      <w:start w:val="1"/>
      <w:numFmt w:val="decimal"/>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decimal"/>
      <w:lvlText w:val="%5."/>
      <w:lvlJc w:val="left"/>
      <w:pPr>
        <w:tabs>
          <w:tab w:val="num" w:pos="1800"/>
        </w:tabs>
        <w:ind w:left="1800" w:hanging="360"/>
      </w:pPr>
      <w:rPr>
        <w:rFonts w:cs="Times New Roman"/>
      </w:rPr>
    </w:lvl>
    <w:lvl w:ilvl="5">
      <w:start w:val="1"/>
      <w:numFmt w:val="decimal"/>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decimal"/>
      <w:lvlText w:val="%8."/>
      <w:lvlJc w:val="left"/>
      <w:pPr>
        <w:tabs>
          <w:tab w:val="num" w:pos="2880"/>
        </w:tabs>
        <w:ind w:left="2880" w:hanging="360"/>
      </w:pPr>
      <w:rPr>
        <w:rFonts w:cs="Times New Roman"/>
      </w:rPr>
    </w:lvl>
    <w:lvl w:ilvl="8">
      <w:start w:val="1"/>
      <w:numFmt w:val="decimal"/>
      <w:lvlText w:val="%9."/>
      <w:lvlJc w:val="left"/>
      <w:pPr>
        <w:tabs>
          <w:tab w:val="num" w:pos="3240"/>
        </w:tabs>
        <w:ind w:left="3240" w:hanging="360"/>
      </w:pPr>
      <w:rPr>
        <w:rFonts w:cs="Times New Roman"/>
      </w:rPr>
    </w:lvl>
  </w:abstractNum>
  <w:abstractNum w:abstractNumId="3" w15:restartNumberingAfterBreak="0">
    <w:nsid w:val="00000004"/>
    <w:multiLevelType w:val="multilevel"/>
    <w:tmpl w:val="00000004"/>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4" w15:restartNumberingAfterBreak="0">
    <w:nsid w:val="00000005"/>
    <w:multiLevelType w:val="multilevel"/>
    <w:tmpl w:val="00000005"/>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5" w15:restartNumberingAfterBreak="0">
    <w:nsid w:val="00000008"/>
    <w:multiLevelType w:val="multilevel"/>
    <w:tmpl w:val="00000008"/>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6" w15:restartNumberingAfterBreak="0">
    <w:nsid w:val="00000009"/>
    <w:multiLevelType w:val="multilevel"/>
    <w:tmpl w:val="00000009"/>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7" w15:restartNumberingAfterBreak="0">
    <w:nsid w:val="0000000A"/>
    <w:multiLevelType w:val="multilevel"/>
    <w:tmpl w:val="0000000A"/>
    <w:lvl w:ilvl="0">
      <w:start w:val="1"/>
      <w:numFmt w:val="bullet"/>
      <w:lvlText w:val=""/>
      <w:lvlJc w:val="left"/>
      <w:pPr>
        <w:tabs>
          <w:tab w:val="num" w:pos="360"/>
        </w:tabs>
        <w:ind w:left="360" w:hanging="360"/>
      </w:pPr>
      <w:rPr>
        <w:rFonts w:ascii="Symbol" w:hAnsi="Symbol"/>
        <w:sz w:val="18"/>
      </w:rPr>
    </w:lvl>
    <w:lvl w:ilvl="1">
      <w:start w:val="1"/>
      <w:numFmt w:val="bullet"/>
      <w:lvlText w:val=""/>
      <w:lvlJc w:val="left"/>
      <w:pPr>
        <w:tabs>
          <w:tab w:val="num" w:pos="720"/>
        </w:tabs>
        <w:ind w:left="720" w:hanging="360"/>
      </w:pPr>
      <w:rPr>
        <w:rFonts w:ascii="Symbol" w:hAnsi="Symbol"/>
        <w:sz w:val="18"/>
      </w:rPr>
    </w:lvl>
    <w:lvl w:ilvl="2">
      <w:start w:val="1"/>
      <w:numFmt w:val="bullet"/>
      <w:lvlText w:val=""/>
      <w:lvlJc w:val="left"/>
      <w:pPr>
        <w:tabs>
          <w:tab w:val="num" w:pos="1080"/>
        </w:tabs>
        <w:ind w:left="1080" w:hanging="360"/>
      </w:pPr>
      <w:rPr>
        <w:rFonts w:ascii="Symbol" w:hAnsi="Symbol"/>
        <w:sz w:val="18"/>
      </w:rPr>
    </w:lvl>
    <w:lvl w:ilvl="3">
      <w:start w:val="1"/>
      <w:numFmt w:val="bullet"/>
      <w:lvlText w:val=""/>
      <w:lvlJc w:val="left"/>
      <w:pPr>
        <w:tabs>
          <w:tab w:val="num" w:pos="1440"/>
        </w:tabs>
        <w:ind w:left="1440" w:hanging="360"/>
      </w:pPr>
      <w:rPr>
        <w:rFonts w:ascii="Symbol" w:hAnsi="Symbol"/>
        <w:sz w:val="18"/>
      </w:rPr>
    </w:lvl>
    <w:lvl w:ilvl="4">
      <w:start w:val="1"/>
      <w:numFmt w:val="bullet"/>
      <w:lvlText w:val=""/>
      <w:lvlJc w:val="left"/>
      <w:pPr>
        <w:tabs>
          <w:tab w:val="num" w:pos="1800"/>
        </w:tabs>
        <w:ind w:left="1800" w:hanging="360"/>
      </w:pPr>
      <w:rPr>
        <w:rFonts w:ascii="Symbol" w:hAnsi="Symbol"/>
        <w:sz w:val="18"/>
      </w:rPr>
    </w:lvl>
    <w:lvl w:ilvl="5">
      <w:start w:val="1"/>
      <w:numFmt w:val="bullet"/>
      <w:lvlText w:val=""/>
      <w:lvlJc w:val="left"/>
      <w:pPr>
        <w:tabs>
          <w:tab w:val="num" w:pos="2160"/>
        </w:tabs>
        <w:ind w:left="2160" w:hanging="360"/>
      </w:pPr>
      <w:rPr>
        <w:rFonts w:ascii="Symbol" w:hAnsi="Symbol"/>
        <w:sz w:val="18"/>
      </w:rPr>
    </w:lvl>
    <w:lvl w:ilvl="6">
      <w:start w:val="1"/>
      <w:numFmt w:val="bullet"/>
      <w:lvlText w:val=""/>
      <w:lvlJc w:val="left"/>
      <w:pPr>
        <w:tabs>
          <w:tab w:val="num" w:pos="2520"/>
        </w:tabs>
        <w:ind w:left="2520" w:hanging="360"/>
      </w:pPr>
      <w:rPr>
        <w:rFonts w:ascii="Symbol" w:hAnsi="Symbol"/>
        <w:sz w:val="18"/>
      </w:rPr>
    </w:lvl>
    <w:lvl w:ilvl="7">
      <w:start w:val="1"/>
      <w:numFmt w:val="bullet"/>
      <w:lvlText w:val=""/>
      <w:lvlJc w:val="left"/>
      <w:pPr>
        <w:tabs>
          <w:tab w:val="num" w:pos="2880"/>
        </w:tabs>
        <w:ind w:left="2880" w:hanging="360"/>
      </w:pPr>
      <w:rPr>
        <w:rFonts w:ascii="Symbol" w:hAnsi="Symbol"/>
        <w:sz w:val="18"/>
      </w:rPr>
    </w:lvl>
    <w:lvl w:ilvl="8">
      <w:start w:val="1"/>
      <w:numFmt w:val="bullet"/>
      <w:lvlText w:val=""/>
      <w:lvlJc w:val="left"/>
      <w:pPr>
        <w:tabs>
          <w:tab w:val="num" w:pos="3240"/>
        </w:tabs>
        <w:ind w:left="3240" w:hanging="360"/>
      </w:pPr>
      <w:rPr>
        <w:rFonts w:ascii="Symbol" w:hAnsi="Symbol"/>
        <w:sz w:val="18"/>
      </w:rPr>
    </w:lvl>
  </w:abstractNum>
  <w:abstractNum w:abstractNumId="8" w15:restartNumberingAfterBreak="0">
    <w:nsid w:val="0000000B"/>
    <w:multiLevelType w:val="multilevel"/>
    <w:tmpl w:val="0000000B"/>
    <w:lvl w:ilvl="0">
      <w:start w:val="1"/>
      <w:numFmt w:val="bullet"/>
      <w:lvlText w:val=""/>
      <w:lvlJc w:val="left"/>
      <w:pPr>
        <w:tabs>
          <w:tab w:val="num" w:pos="436"/>
        </w:tabs>
        <w:ind w:left="436" w:hanging="360"/>
      </w:pPr>
      <w:rPr>
        <w:rFonts w:ascii="Symbol" w:hAnsi="Symbol"/>
        <w:sz w:val="18"/>
      </w:rPr>
    </w:lvl>
    <w:lvl w:ilvl="1">
      <w:start w:val="1"/>
      <w:numFmt w:val="bullet"/>
      <w:lvlText w:val=""/>
      <w:lvlJc w:val="left"/>
      <w:pPr>
        <w:tabs>
          <w:tab w:val="num" w:pos="796"/>
        </w:tabs>
        <w:ind w:left="796" w:hanging="360"/>
      </w:pPr>
      <w:rPr>
        <w:rFonts w:ascii="Symbol" w:hAnsi="Symbol"/>
        <w:sz w:val="18"/>
      </w:rPr>
    </w:lvl>
    <w:lvl w:ilvl="2">
      <w:start w:val="1"/>
      <w:numFmt w:val="bullet"/>
      <w:lvlText w:val=""/>
      <w:lvlJc w:val="left"/>
      <w:pPr>
        <w:tabs>
          <w:tab w:val="num" w:pos="1156"/>
        </w:tabs>
        <w:ind w:left="1156" w:hanging="360"/>
      </w:pPr>
      <w:rPr>
        <w:rFonts w:ascii="Symbol" w:hAnsi="Symbol"/>
        <w:sz w:val="18"/>
      </w:rPr>
    </w:lvl>
    <w:lvl w:ilvl="3">
      <w:start w:val="1"/>
      <w:numFmt w:val="bullet"/>
      <w:lvlText w:val=""/>
      <w:lvlJc w:val="left"/>
      <w:pPr>
        <w:tabs>
          <w:tab w:val="num" w:pos="1516"/>
        </w:tabs>
        <w:ind w:left="1516" w:hanging="360"/>
      </w:pPr>
      <w:rPr>
        <w:rFonts w:ascii="Symbol" w:hAnsi="Symbol"/>
        <w:sz w:val="18"/>
      </w:rPr>
    </w:lvl>
    <w:lvl w:ilvl="4">
      <w:start w:val="1"/>
      <w:numFmt w:val="bullet"/>
      <w:lvlText w:val=""/>
      <w:lvlJc w:val="left"/>
      <w:pPr>
        <w:tabs>
          <w:tab w:val="num" w:pos="1876"/>
        </w:tabs>
        <w:ind w:left="1876" w:hanging="360"/>
      </w:pPr>
      <w:rPr>
        <w:rFonts w:ascii="Symbol" w:hAnsi="Symbol"/>
        <w:sz w:val="18"/>
      </w:rPr>
    </w:lvl>
    <w:lvl w:ilvl="5">
      <w:start w:val="1"/>
      <w:numFmt w:val="bullet"/>
      <w:lvlText w:val=""/>
      <w:lvlJc w:val="left"/>
      <w:pPr>
        <w:tabs>
          <w:tab w:val="num" w:pos="2236"/>
        </w:tabs>
        <w:ind w:left="2236" w:hanging="360"/>
      </w:pPr>
      <w:rPr>
        <w:rFonts w:ascii="Symbol" w:hAnsi="Symbol"/>
        <w:sz w:val="18"/>
      </w:rPr>
    </w:lvl>
    <w:lvl w:ilvl="6">
      <w:start w:val="1"/>
      <w:numFmt w:val="bullet"/>
      <w:lvlText w:val=""/>
      <w:lvlJc w:val="left"/>
      <w:pPr>
        <w:tabs>
          <w:tab w:val="num" w:pos="2596"/>
        </w:tabs>
        <w:ind w:left="2596" w:hanging="360"/>
      </w:pPr>
      <w:rPr>
        <w:rFonts w:ascii="Symbol" w:hAnsi="Symbol"/>
        <w:sz w:val="18"/>
      </w:rPr>
    </w:lvl>
    <w:lvl w:ilvl="7">
      <w:start w:val="1"/>
      <w:numFmt w:val="bullet"/>
      <w:lvlText w:val=""/>
      <w:lvlJc w:val="left"/>
      <w:pPr>
        <w:tabs>
          <w:tab w:val="num" w:pos="2956"/>
        </w:tabs>
        <w:ind w:left="2956" w:hanging="360"/>
      </w:pPr>
      <w:rPr>
        <w:rFonts w:ascii="Symbol" w:hAnsi="Symbol"/>
        <w:sz w:val="18"/>
      </w:rPr>
    </w:lvl>
    <w:lvl w:ilvl="8">
      <w:start w:val="1"/>
      <w:numFmt w:val="bullet"/>
      <w:lvlText w:val=""/>
      <w:lvlJc w:val="left"/>
      <w:pPr>
        <w:tabs>
          <w:tab w:val="num" w:pos="3316"/>
        </w:tabs>
        <w:ind w:left="3316" w:hanging="360"/>
      </w:pPr>
      <w:rPr>
        <w:rFonts w:ascii="Symbol" w:hAnsi="Symbol"/>
        <w:sz w:val="18"/>
      </w:rPr>
    </w:lvl>
  </w:abstractNum>
  <w:abstractNum w:abstractNumId="9" w15:restartNumberingAfterBreak="0">
    <w:nsid w:val="03115B21"/>
    <w:multiLevelType w:val="hybridMultilevel"/>
    <w:tmpl w:val="5E0C5A70"/>
    <w:lvl w:ilvl="0" w:tplc="FCF0240C">
      <w:start w:val="1"/>
      <w:numFmt w:val="decimal"/>
      <w:lvlText w:val="%1."/>
      <w:lvlJc w:val="left"/>
      <w:pPr>
        <w:ind w:left="720" w:hanging="360"/>
      </w:p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0" w15:restartNumberingAfterBreak="0">
    <w:nsid w:val="035C114A"/>
    <w:multiLevelType w:val="hybridMultilevel"/>
    <w:tmpl w:val="50F43894"/>
    <w:lvl w:ilvl="0" w:tplc="040C0001">
      <w:start w:val="1"/>
      <w:numFmt w:val="bullet"/>
      <w:lvlText w:val=""/>
      <w:lvlJc w:val="left"/>
      <w:pPr>
        <w:tabs>
          <w:tab w:val="num" w:pos="360"/>
        </w:tabs>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11" w15:restartNumberingAfterBreak="0">
    <w:nsid w:val="039E7182"/>
    <w:multiLevelType w:val="hybridMultilevel"/>
    <w:tmpl w:val="CC42A59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07590489"/>
    <w:multiLevelType w:val="hybridMultilevel"/>
    <w:tmpl w:val="6E5C46AA"/>
    <w:lvl w:ilvl="0" w:tplc="8A2C35BA">
      <w:start w:val="4"/>
      <w:numFmt w:val="decimal"/>
      <w:lvlText w:val="%1-"/>
      <w:lvlJc w:val="left"/>
      <w:pPr>
        <w:ind w:left="1080" w:hanging="360"/>
      </w:pPr>
      <w:rPr>
        <w:rFonts w:hint="default"/>
        <w:b/>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13" w15:restartNumberingAfterBreak="0">
    <w:nsid w:val="080E2954"/>
    <w:multiLevelType w:val="hybridMultilevel"/>
    <w:tmpl w:val="89B8F50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4" w15:restartNumberingAfterBreak="0">
    <w:nsid w:val="0DC27E10"/>
    <w:multiLevelType w:val="hybridMultilevel"/>
    <w:tmpl w:val="DDACD104"/>
    <w:lvl w:ilvl="0" w:tplc="F4DEA76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0DD26F62"/>
    <w:multiLevelType w:val="hybridMultilevel"/>
    <w:tmpl w:val="C6D2EE80"/>
    <w:lvl w:ilvl="0" w:tplc="040C0007">
      <w:start w:val="1"/>
      <w:numFmt w:val="bullet"/>
      <w:lvlText w:val=""/>
      <w:lvlPicBulletId w:val="0"/>
      <w:lvlJc w:val="left"/>
      <w:pPr>
        <w:tabs>
          <w:tab w:val="num" w:pos="360"/>
        </w:tabs>
        <w:ind w:left="360" w:hanging="360"/>
      </w:pPr>
      <w:rPr>
        <w:rFonts w:ascii="Symbol" w:hAnsi="Symbol" w:hint="default"/>
      </w:rPr>
    </w:lvl>
    <w:lvl w:ilvl="1" w:tplc="040C0003">
      <w:start w:val="1"/>
      <w:numFmt w:val="bullet"/>
      <w:lvlText w:val="o"/>
      <w:lvlJc w:val="left"/>
      <w:pPr>
        <w:tabs>
          <w:tab w:val="num" w:pos="1080"/>
        </w:tabs>
        <w:ind w:left="1080" w:hanging="360"/>
      </w:pPr>
      <w:rPr>
        <w:rFonts w:ascii="Courier New" w:hAnsi="Courier New" w:hint="default"/>
      </w:rPr>
    </w:lvl>
    <w:lvl w:ilvl="2" w:tplc="040C0005">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start w:val="1"/>
      <w:numFmt w:val="bullet"/>
      <w:lvlText w:val="o"/>
      <w:lvlJc w:val="left"/>
      <w:pPr>
        <w:tabs>
          <w:tab w:val="num" w:pos="3240"/>
        </w:tabs>
        <w:ind w:left="3240" w:hanging="360"/>
      </w:pPr>
      <w:rPr>
        <w:rFonts w:ascii="Courier New" w:hAnsi="Courier New" w:hint="default"/>
      </w:rPr>
    </w:lvl>
    <w:lvl w:ilvl="5" w:tplc="040C0005">
      <w:start w:val="1"/>
      <w:numFmt w:val="bullet"/>
      <w:lvlText w:val=""/>
      <w:lvlJc w:val="left"/>
      <w:pPr>
        <w:tabs>
          <w:tab w:val="num" w:pos="3960"/>
        </w:tabs>
        <w:ind w:left="3960" w:hanging="360"/>
      </w:pPr>
      <w:rPr>
        <w:rFonts w:ascii="Wingdings" w:hAnsi="Wingdings" w:hint="default"/>
      </w:rPr>
    </w:lvl>
    <w:lvl w:ilvl="6" w:tplc="040C0001">
      <w:start w:val="1"/>
      <w:numFmt w:val="bullet"/>
      <w:lvlText w:val=""/>
      <w:lvlJc w:val="left"/>
      <w:pPr>
        <w:tabs>
          <w:tab w:val="num" w:pos="4680"/>
        </w:tabs>
        <w:ind w:left="4680" w:hanging="360"/>
      </w:pPr>
      <w:rPr>
        <w:rFonts w:ascii="Symbol" w:hAnsi="Symbol" w:hint="default"/>
      </w:rPr>
    </w:lvl>
    <w:lvl w:ilvl="7" w:tplc="040C0003">
      <w:start w:val="1"/>
      <w:numFmt w:val="bullet"/>
      <w:lvlText w:val="o"/>
      <w:lvlJc w:val="left"/>
      <w:pPr>
        <w:tabs>
          <w:tab w:val="num" w:pos="5400"/>
        </w:tabs>
        <w:ind w:left="5400" w:hanging="360"/>
      </w:pPr>
      <w:rPr>
        <w:rFonts w:ascii="Courier New" w:hAnsi="Courier New" w:hint="default"/>
      </w:rPr>
    </w:lvl>
    <w:lvl w:ilvl="8" w:tplc="040C0005">
      <w:start w:val="1"/>
      <w:numFmt w:val="bullet"/>
      <w:lvlText w:val=""/>
      <w:lvlJc w:val="left"/>
      <w:pPr>
        <w:tabs>
          <w:tab w:val="num" w:pos="6120"/>
        </w:tabs>
        <w:ind w:left="6120" w:hanging="360"/>
      </w:pPr>
      <w:rPr>
        <w:rFonts w:ascii="Wingdings" w:hAnsi="Wingdings" w:hint="default"/>
      </w:rPr>
    </w:lvl>
  </w:abstractNum>
  <w:abstractNum w:abstractNumId="16" w15:restartNumberingAfterBreak="0">
    <w:nsid w:val="12AA40FB"/>
    <w:multiLevelType w:val="hybridMultilevel"/>
    <w:tmpl w:val="30FED46E"/>
    <w:lvl w:ilvl="0" w:tplc="040C0001">
      <w:start w:val="1"/>
      <w:numFmt w:val="bullet"/>
      <w:lvlText w:val=""/>
      <w:lvlJc w:val="left"/>
      <w:pPr>
        <w:ind w:left="787" w:hanging="360"/>
      </w:pPr>
      <w:rPr>
        <w:rFonts w:ascii="Symbol" w:hAnsi="Symbol" w:hint="default"/>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17" w15:restartNumberingAfterBreak="0">
    <w:nsid w:val="151B59A5"/>
    <w:multiLevelType w:val="multilevel"/>
    <w:tmpl w:val="36F481C2"/>
    <w:lvl w:ilvl="0">
      <w:start w:val="1"/>
      <w:numFmt w:val="decimal"/>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8" w15:restartNumberingAfterBreak="0">
    <w:nsid w:val="1613092F"/>
    <w:multiLevelType w:val="hybridMultilevel"/>
    <w:tmpl w:val="13748834"/>
    <w:lvl w:ilvl="0" w:tplc="FFFFFFFF">
      <w:start w:val="1"/>
      <w:numFmt w:val="bullet"/>
      <w:lvlText w:val="-"/>
      <w:lvlJc w:val="left"/>
      <w:pPr>
        <w:ind w:left="1146" w:hanging="360"/>
      </w:pPr>
    </w:lvl>
    <w:lvl w:ilvl="1" w:tplc="040C0003" w:tentative="1">
      <w:start w:val="1"/>
      <w:numFmt w:val="bullet"/>
      <w:lvlText w:val="o"/>
      <w:lvlJc w:val="left"/>
      <w:pPr>
        <w:ind w:left="1866" w:hanging="360"/>
      </w:pPr>
      <w:rPr>
        <w:rFonts w:ascii="Courier New" w:hAnsi="Courier New" w:cs="Courier New" w:hint="default"/>
      </w:rPr>
    </w:lvl>
    <w:lvl w:ilvl="2" w:tplc="040C0005" w:tentative="1">
      <w:start w:val="1"/>
      <w:numFmt w:val="bullet"/>
      <w:lvlText w:val=""/>
      <w:lvlJc w:val="left"/>
      <w:pPr>
        <w:ind w:left="2586" w:hanging="360"/>
      </w:pPr>
      <w:rPr>
        <w:rFonts w:ascii="Wingdings" w:hAnsi="Wingdings" w:hint="default"/>
      </w:rPr>
    </w:lvl>
    <w:lvl w:ilvl="3" w:tplc="040C0001">
      <w:start w:val="1"/>
      <w:numFmt w:val="bullet"/>
      <w:lvlText w:val=""/>
      <w:lvlJc w:val="left"/>
      <w:pPr>
        <w:ind w:left="3306" w:hanging="360"/>
      </w:pPr>
      <w:rPr>
        <w:rFonts w:ascii="Symbol" w:hAnsi="Symbol" w:hint="default"/>
      </w:rPr>
    </w:lvl>
    <w:lvl w:ilvl="4" w:tplc="040C0003" w:tentative="1">
      <w:start w:val="1"/>
      <w:numFmt w:val="bullet"/>
      <w:lvlText w:val="o"/>
      <w:lvlJc w:val="left"/>
      <w:pPr>
        <w:ind w:left="4026" w:hanging="360"/>
      </w:pPr>
      <w:rPr>
        <w:rFonts w:ascii="Courier New" w:hAnsi="Courier New" w:cs="Courier New" w:hint="default"/>
      </w:rPr>
    </w:lvl>
    <w:lvl w:ilvl="5" w:tplc="040C0005" w:tentative="1">
      <w:start w:val="1"/>
      <w:numFmt w:val="bullet"/>
      <w:lvlText w:val=""/>
      <w:lvlJc w:val="left"/>
      <w:pPr>
        <w:ind w:left="4746" w:hanging="360"/>
      </w:pPr>
      <w:rPr>
        <w:rFonts w:ascii="Wingdings" w:hAnsi="Wingdings" w:hint="default"/>
      </w:rPr>
    </w:lvl>
    <w:lvl w:ilvl="6" w:tplc="040C0001" w:tentative="1">
      <w:start w:val="1"/>
      <w:numFmt w:val="bullet"/>
      <w:lvlText w:val=""/>
      <w:lvlJc w:val="left"/>
      <w:pPr>
        <w:ind w:left="5466" w:hanging="360"/>
      </w:pPr>
      <w:rPr>
        <w:rFonts w:ascii="Symbol" w:hAnsi="Symbol" w:hint="default"/>
      </w:rPr>
    </w:lvl>
    <w:lvl w:ilvl="7" w:tplc="040C0003" w:tentative="1">
      <w:start w:val="1"/>
      <w:numFmt w:val="bullet"/>
      <w:lvlText w:val="o"/>
      <w:lvlJc w:val="left"/>
      <w:pPr>
        <w:ind w:left="6186" w:hanging="360"/>
      </w:pPr>
      <w:rPr>
        <w:rFonts w:ascii="Courier New" w:hAnsi="Courier New" w:cs="Courier New" w:hint="default"/>
      </w:rPr>
    </w:lvl>
    <w:lvl w:ilvl="8" w:tplc="040C0005" w:tentative="1">
      <w:start w:val="1"/>
      <w:numFmt w:val="bullet"/>
      <w:lvlText w:val=""/>
      <w:lvlJc w:val="left"/>
      <w:pPr>
        <w:ind w:left="6906" w:hanging="360"/>
      </w:pPr>
      <w:rPr>
        <w:rFonts w:ascii="Wingdings" w:hAnsi="Wingdings" w:hint="default"/>
      </w:rPr>
    </w:lvl>
  </w:abstractNum>
  <w:abstractNum w:abstractNumId="19" w15:restartNumberingAfterBreak="0">
    <w:nsid w:val="1A3A520C"/>
    <w:multiLevelType w:val="hybridMultilevel"/>
    <w:tmpl w:val="2040BBD6"/>
    <w:lvl w:ilvl="0" w:tplc="D0887ED4">
      <w:numFmt w:val="bullet"/>
      <w:lvlText w:val="-"/>
      <w:lvlJc w:val="left"/>
      <w:pPr>
        <w:ind w:left="720" w:hanging="360"/>
      </w:pPr>
      <w:rPr>
        <w:rFonts w:ascii="Verdana" w:eastAsia="Times New Roman" w:hAnsi="Verdana"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1C482D67"/>
    <w:multiLevelType w:val="hybridMultilevel"/>
    <w:tmpl w:val="09BA944C"/>
    <w:lvl w:ilvl="0" w:tplc="F4DEA76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E294012"/>
    <w:multiLevelType w:val="hybridMultilevel"/>
    <w:tmpl w:val="69382AE4"/>
    <w:lvl w:ilvl="0" w:tplc="FFFFFFFF">
      <w:start w:val="1"/>
      <w:numFmt w:val="bullet"/>
      <w:lvlText w:val=""/>
      <w:lvlJc w:val="left"/>
      <w:pPr>
        <w:tabs>
          <w:tab w:val="num" w:pos="360"/>
        </w:tabs>
        <w:ind w:left="360" w:hanging="360"/>
      </w:pPr>
      <w:rPr>
        <w:rFonts w:ascii="Wingdings" w:hAnsi="Wingdings" w:hint="default"/>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1F4C6B23"/>
    <w:multiLevelType w:val="hybridMultilevel"/>
    <w:tmpl w:val="B746AF12"/>
    <w:lvl w:ilvl="0" w:tplc="A972E608">
      <w:start w:val="1"/>
      <w:numFmt w:val="bullet"/>
      <w:lvlText w:val=""/>
      <w:lvlJc w:val="left"/>
      <w:pPr>
        <w:ind w:left="787" w:hanging="360"/>
      </w:pPr>
      <w:rPr>
        <w:rFonts w:ascii="Symbol" w:hAnsi="Symbol" w:hint="default"/>
        <w:u w:color="4F6228" w:themeColor="accent3" w:themeShade="80"/>
      </w:rPr>
    </w:lvl>
    <w:lvl w:ilvl="1" w:tplc="040C0003" w:tentative="1">
      <w:start w:val="1"/>
      <w:numFmt w:val="bullet"/>
      <w:lvlText w:val="o"/>
      <w:lvlJc w:val="left"/>
      <w:pPr>
        <w:ind w:left="1507" w:hanging="360"/>
      </w:pPr>
      <w:rPr>
        <w:rFonts w:ascii="Courier New" w:hAnsi="Courier New" w:cs="Courier New" w:hint="default"/>
      </w:rPr>
    </w:lvl>
    <w:lvl w:ilvl="2" w:tplc="040C0005" w:tentative="1">
      <w:start w:val="1"/>
      <w:numFmt w:val="bullet"/>
      <w:lvlText w:val=""/>
      <w:lvlJc w:val="left"/>
      <w:pPr>
        <w:ind w:left="2227" w:hanging="360"/>
      </w:pPr>
      <w:rPr>
        <w:rFonts w:ascii="Wingdings" w:hAnsi="Wingdings" w:hint="default"/>
      </w:rPr>
    </w:lvl>
    <w:lvl w:ilvl="3" w:tplc="040C0001" w:tentative="1">
      <w:start w:val="1"/>
      <w:numFmt w:val="bullet"/>
      <w:lvlText w:val=""/>
      <w:lvlJc w:val="left"/>
      <w:pPr>
        <w:ind w:left="2947" w:hanging="360"/>
      </w:pPr>
      <w:rPr>
        <w:rFonts w:ascii="Symbol" w:hAnsi="Symbol" w:hint="default"/>
      </w:rPr>
    </w:lvl>
    <w:lvl w:ilvl="4" w:tplc="040C0003" w:tentative="1">
      <w:start w:val="1"/>
      <w:numFmt w:val="bullet"/>
      <w:lvlText w:val="o"/>
      <w:lvlJc w:val="left"/>
      <w:pPr>
        <w:ind w:left="3667" w:hanging="360"/>
      </w:pPr>
      <w:rPr>
        <w:rFonts w:ascii="Courier New" w:hAnsi="Courier New" w:cs="Courier New" w:hint="default"/>
      </w:rPr>
    </w:lvl>
    <w:lvl w:ilvl="5" w:tplc="040C0005" w:tentative="1">
      <w:start w:val="1"/>
      <w:numFmt w:val="bullet"/>
      <w:lvlText w:val=""/>
      <w:lvlJc w:val="left"/>
      <w:pPr>
        <w:ind w:left="4387" w:hanging="360"/>
      </w:pPr>
      <w:rPr>
        <w:rFonts w:ascii="Wingdings" w:hAnsi="Wingdings" w:hint="default"/>
      </w:rPr>
    </w:lvl>
    <w:lvl w:ilvl="6" w:tplc="040C0001" w:tentative="1">
      <w:start w:val="1"/>
      <w:numFmt w:val="bullet"/>
      <w:lvlText w:val=""/>
      <w:lvlJc w:val="left"/>
      <w:pPr>
        <w:ind w:left="5107" w:hanging="360"/>
      </w:pPr>
      <w:rPr>
        <w:rFonts w:ascii="Symbol" w:hAnsi="Symbol" w:hint="default"/>
      </w:rPr>
    </w:lvl>
    <w:lvl w:ilvl="7" w:tplc="040C0003" w:tentative="1">
      <w:start w:val="1"/>
      <w:numFmt w:val="bullet"/>
      <w:lvlText w:val="o"/>
      <w:lvlJc w:val="left"/>
      <w:pPr>
        <w:ind w:left="5827" w:hanging="360"/>
      </w:pPr>
      <w:rPr>
        <w:rFonts w:ascii="Courier New" w:hAnsi="Courier New" w:cs="Courier New" w:hint="default"/>
      </w:rPr>
    </w:lvl>
    <w:lvl w:ilvl="8" w:tplc="040C0005" w:tentative="1">
      <w:start w:val="1"/>
      <w:numFmt w:val="bullet"/>
      <w:lvlText w:val=""/>
      <w:lvlJc w:val="left"/>
      <w:pPr>
        <w:ind w:left="6547" w:hanging="360"/>
      </w:pPr>
      <w:rPr>
        <w:rFonts w:ascii="Wingdings" w:hAnsi="Wingdings" w:hint="default"/>
      </w:rPr>
    </w:lvl>
  </w:abstractNum>
  <w:abstractNum w:abstractNumId="23" w15:restartNumberingAfterBreak="0">
    <w:nsid w:val="2099434B"/>
    <w:multiLevelType w:val="hybridMultilevel"/>
    <w:tmpl w:val="528AF1A0"/>
    <w:lvl w:ilvl="0" w:tplc="2BD4DF5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25D87C17"/>
    <w:multiLevelType w:val="hybridMultilevel"/>
    <w:tmpl w:val="40A2D700"/>
    <w:lvl w:ilvl="0" w:tplc="C5329218">
      <w:start w:val="1"/>
      <w:numFmt w:val="decimal"/>
      <w:lvlText w:val="%1)"/>
      <w:lvlJc w:val="left"/>
      <w:pPr>
        <w:tabs>
          <w:tab w:val="num" w:pos="349"/>
        </w:tabs>
        <w:ind w:left="349" w:hanging="360"/>
      </w:pPr>
      <w:rPr>
        <w:rFonts w:cs="Times New Roman" w:hint="default"/>
        <w:b/>
      </w:rPr>
    </w:lvl>
    <w:lvl w:ilvl="1" w:tplc="040C0019">
      <w:start w:val="1"/>
      <w:numFmt w:val="lowerLetter"/>
      <w:lvlText w:val="%2."/>
      <w:lvlJc w:val="left"/>
      <w:pPr>
        <w:tabs>
          <w:tab w:val="num" w:pos="1069"/>
        </w:tabs>
        <w:ind w:left="1069" w:hanging="360"/>
      </w:pPr>
      <w:rPr>
        <w:rFonts w:cs="Times New Roman"/>
      </w:rPr>
    </w:lvl>
    <w:lvl w:ilvl="2" w:tplc="040C001B">
      <w:start w:val="1"/>
      <w:numFmt w:val="lowerRoman"/>
      <w:lvlText w:val="%3."/>
      <w:lvlJc w:val="right"/>
      <w:pPr>
        <w:tabs>
          <w:tab w:val="num" w:pos="1789"/>
        </w:tabs>
        <w:ind w:left="1789" w:hanging="180"/>
      </w:pPr>
      <w:rPr>
        <w:rFonts w:cs="Times New Roman"/>
      </w:rPr>
    </w:lvl>
    <w:lvl w:ilvl="3" w:tplc="040C000F">
      <w:start w:val="1"/>
      <w:numFmt w:val="decimal"/>
      <w:lvlText w:val="%4."/>
      <w:lvlJc w:val="left"/>
      <w:pPr>
        <w:tabs>
          <w:tab w:val="num" w:pos="2509"/>
        </w:tabs>
        <w:ind w:left="2509" w:hanging="360"/>
      </w:pPr>
      <w:rPr>
        <w:rFonts w:cs="Times New Roman"/>
      </w:rPr>
    </w:lvl>
    <w:lvl w:ilvl="4" w:tplc="040C0019">
      <w:start w:val="1"/>
      <w:numFmt w:val="lowerLetter"/>
      <w:lvlText w:val="%5."/>
      <w:lvlJc w:val="left"/>
      <w:pPr>
        <w:tabs>
          <w:tab w:val="num" w:pos="3229"/>
        </w:tabs>
        <w:ind w:left="3229" w:hanging="360"/>
      </w:pPr>
      <w:rPr>
        <w:rFonts w:cs="Times New Roman"/>
      </w:rPr>
    </w:lvl>
    <w:lvl w:ilvl="5" w:tplc="040C001B">
      <w:start w:val="1"/>
      <w:numFmt w:val="lowerRoman"/>
      <w:lvlText w:val="%6."/>
      <w:lvlJc w:val="right"/>
      <w:pPr>
        <w:tabs>
          <w:tab w:val="num" w:pos="3949"/>
        </w:tabs>
        <w:ind w:left="3949" w:hanging="180"/>
      </w:pPr>
      <w:rPr>
        <w:rFonts w:cs="Times New Roman"/>
      </w:rPr>
    </w:lvl>
    <w:lvl w:ilvl="6" w:tplc="040C000F">
      <w:start w:val="1"/>
      <w:numFmt w:val="decimal"/>
      <w:lvlText w:val="%7."/>
      <w:lvlJc w:val="left"/>
      <w:pPr>
        <w:tabs>
          <w:tab w:val="num" w:pos="4669"/>
        </w:tabs>
        <w:ind w:left="4669" w:hanging="360"/>
      </w:pPr>
      <w:rPr>
        <w:rFonts w:cs="Times New Roman"/>
      </w:rPr>
    </w:lvl>
    <w:lvl w:ilvl="7" w:tplc="040C0019">
      <w:start w:val="1"/>
      <w:numFmt w:val="lowerLetter"/>
      <w:lvlText w:val="%8."/>
      <w:lvlJc w:val="left"/>
      <w:pPr>
        <w:tabs>
          <w:tab w:val="num" w:pos="5389"/>
        </w:tabs>
        <w:ind w:left="5389" w:hanging="360"/>
      </w:pPr>
      <w:rPr>
        <w:rFonts w:cs="Times New Roman"/>
      </w:rPr>
    </w:lvl>
    <w:lvl w:ilvl="8" w:tplc="040C001B">
      <w:start w:val="1"/>
      <w:numFmt w:val="lowerRoman"/>
      <w:lvlText w:val="%9."/>
      <w:lvlJc w:val="right"/>
      <w:pPr>
        <w:tabs>
          <w:tab w:val="num" w:pos="6109"/>
        </w:tabs>
        <w:ind w:left="6109" w:hanging="180"/>
      </w:pPr>
      <w:rPr>
        <w:rFonts w:cs="Times New Roman"/>
      </w:rPr>
    </w:lvl>
  </w:abstractNum>
  <w:abstractNum w:abstractNumId="25" w15:restartNumberingAfterBreak="0">
    <w:nsid w:val="2A1C38BF"/>
    <w:multiLevelType w:val="hybridMultilevel"/>
    <w:tmpl w:val="6C765E20"/>
    <w:lvl w:ilvl="0" w:tplc="47641F50">
      <w:start w:val="1"/>
      <w:numFmt w:val="decimal"/>
      <w:lvlText w:val="(%1)"/>
      <w:lvlJc w:val="left"/>
      <w:pPr>
        <w:ind w:left="1906" w:hanging="116"/>
      </w:pPr>
      <w:rPr>
        <w:rFonts w:hint="default"/>
        <w:w w:val="163"/>
        <w:sz w:val="16"/>
      </w:rPr>
    </w:lvl>
    <w:lvl w:ilvl="1" w:tplc="63F04FE0">
      <w:start w:val="1"/>
      <w:numFmt w:val="decimal"/>
      <w:lvlText w:val="(%2)"/>
      <w:lvlJc w:val="left"/>
      <w:pPr>
        <w:ind w:left="2122" w:hanging="202"/>
      </w:pPr>
      <w:rPr>
        <w:rFonts w:ascii="Arial" w:eastAsia="Arial" w:hAnsi="Arial" w:cs="Arial" w:hint="default"/>
        <w:i/>
        <w:color w:val="111111"/>
        <w:w w:val="102"/>
        <w:sz w:val="14"/>
        <w:szCs w:val="14"/>
      </w:rPr>
    </w:lvl>
    <w:lvl w:ilvl="2" w:tplc="9AF8B63A">
      <w:start w:val="1"/>
      <w:numFmt w:val="bullet"/>
      <w:lvlText w:val="•"/>
      <w:lvlJc w:val="left"/>
      <w:pPr>
        <w:ind w:left="3060" w:hanging="202"/>
      </w:pPr>
    </w:lvl>
    <w:lvl w:ilvl="3" w:tplc="6AAA8CD0">
      <w:start w:val="1"/>
      <w:numFmt w:val="bullet"/>
      <w:lvlText w:val="•"/>
      <w:lvlJc w:val="left"/>
      <w:pPr>
        <w:ind w:left="4001" w:hanging="202"/>
      </w:pPr>
    </w:lvl>
    <w:lvl w:ilvl="4" w:tplc="A05C9AA8">
      <w:start w:val="1"/>
      <w:numFmt w:val="bullet"/>
      <w:lvlText w:val="•"/>
      <w:lvlJc w:val="left"/>
      <w:pPr>
        <w:ind w:left="4941" w:hanging="202"/>
      </w:pPr>
    </w:lvl>
    <w:lvl w:ilvl="5" w:tplc="B2A61490">
      <w:start w:val="1"/>
      <w:numFmt w:val="bullet"/>
      <w:lvlText w:val="•"/>
      <w:lvlJc w:val="left"/>
      <w:pPr>
        <w:ind w:left="5882" w:hanging="202"/>
      </w:pPr>
    </w:lvl>
    <w:lvl w:ilvl="6" w:tplc="1C485C88">
      <w:start w:val="1"/>
      <w:numFmt w:val="bullet"/>
      <w:lvlText w:val="•"/>
      <w:lvlJc w:val="left"/>
      <w:pPr>
        <w:ind w:left="6823" w:hanging="202"/>
      </w:pPr>
    </w:lvl>
    <w:lvl w:ilvl="7" w:tplc="642EBC86">
      <w:start w:val="1"/>
      <w:numFmt w:val="bullet"/>
      <w:lvlText w:val="•"/>
      <w:lvlJc w:val="left"/>
      <w:pPr>
        <w:ind w:left="7763" w:hanging="202"/>
      </w:pPr>
    </w:lvl>
    <w:lvl w:ilvl="8" w:tplc="0BAAE902">
      <w:start w:val="1"/>
      <w:numFmt w:val="bullet"/>
      <w:lvlText w:val="•"/>
      <w:lvlJc w:val="left"/>
      <w:pPr>
        <w:ind w:left="8704" w:hanging="202"/>
      </w:pPr>
    </w:lvl>
  </w:abstractNum>
  <w:abstractNum w:abstractNumId="26" w15:restartNumberingAfterBreak="0">
    <w:nsid w:val="43456591"/>
    <w:multiLevelType w:val="hybridMultilevel"/>
    <w:tmpl w:val="83442722"/>
    <w:lvl w:ilvl="0" w:tplc="929CD748">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4CDF4658"/>
    <w:multiLevelType w:val="hybridMultilevel"/>
    <w:tmpl w:val="CCC05D1A"/>
    <w:lvl w:ilvl="0" w:tplc="F4DEA76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52B36F6B"/>
    <w:multiLevelType w:val="singleLevel"/>
    <w:tmpl w:val="41083B02"/>
    <w:lvl w:ilvl="0">
      <w:start w:val="1"/>
      <w:numFmt w:val="decimal"/>
      <w:lvlText w:val="%1."/>
      <w:lvlJc w:val="left"/>
      <w:pPr>
        <w:tabs>
          <w:tab w:val="num" w:pos="367"/>
        </w:tabs>
        <w:ind w:left="367" w:hanging="360"/>
      </w:pPr>
      <w:rPr>
        <w:rFonts w:cs="Times New Roman" w:hint="default"/>
      </w:rPr>
    </w:lvl>
  </w:abstractNum>
  <w:abstractNum w:abstractNumId="29" w15:restartNumberingAfterBreak="0">
    <w:nsid w:val="5A303735"/>
    <w:multiLevelType w:val="hybridMultilevel"/>
    <w:tmpl w:val="29AAA60C"/>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90128E58">
      <w:start w:val="1"/>
      <w:numFmt w:val="upperRoman"/>
      <w:lvlText w:val="%4."/>
      <w:lvlJc w:val="right"/>
      <w:pPr>
        <w:tabs>
          <w:tab w:val="num" w:pos="2700"/>
        </w:tabs>
        <w:ind w:left="2700" w:hanging="180"/>
      </w:pPr>
      <w:rPr>
        <w:rFonts w:ascii="Arial" w:hAnsi="Arial" w:cs="Arial" w:hint="default"/>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0" w15:restartNumberingAfterBreak="0">
    <w:nsid w:val="5F9C2302"/>
    <w:multiLevelType w:val="hybridMultilevel"/>
    <w:tmpl w:val="9EAA65EE"/>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1" w15:restartNumberingAfterBreak="0">
    <w:nsid w:val="5FD10E76"/>
    <w:multiLevelType w:val="singleLevel"/>
    <w:tmpl w:val="FFFFFFFF"/>
    <w:lvl w:ilvl="0">
      <w:numFmt w:val="decimal"/>
      <w:lvlText w:val="*"/>
      <w:lvlJc w:val="left"/>
      <w:rPr>
        <w:rFonts w:cs="Times New Roman"/>
      </w:rPr>
    </w:lvl>
  </w:abstractNum>
  <w:abstractNum w:abstractNumId="32" w15:restartNumberingAfterBreak="0">
    <w:nsid w:val="61220F75"/>
    <w:multiLevelType w:val="hybridMultilevel"/>
    <w:tmpl w:val="B3E855EE"/>
    <w:lvl w:ilvl="0" w:tplc="F4DEA76A">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1681487"/>
    <w:multiLevelType w:val="hybridMultilevel"/>
    <w:tmpl w:val="5CA8052A"/>
    <w:lvl w:ilvl="0" w:tplc="929CD748">
      <w:numFmt w:val="bullet"/>
      <w:lvlText w:val="-"/>
      <w:lvlJc w:val="left"/>
      <w:pPr>
        <w:ind w:left="720" w:hanging="360"/>
      </w:pPr>
      <w:rPr>
        <w:rFonts w:ascii="Calibri" w:eastAsiaTheme="minorHAnsi" w:hAnsi="Calibri" w:cstheme="minorBidi" w:hint="default"/>
        <w:sz w:val="22"/>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4" w15:restartNumberingAfterBreak="0">
    <w:nsid w:val="67240AA1"/>
    <w:multiLevelType w:val="hybridMultilevel"/>
    <w:tmpl w:val="6C0EE50A"/>
    <w:lvl w:ilvl="0" w:tplc="040C000F">
      <w:start w:val="1"/>
      <w:numFmt w:val="decimal"/>
      <w:lvlText w:val="%1."/>
      <w:lvlJc w:val="left"/>
      <w:pPr>
        <w:ind w:left="720" w:hanging="360"/>
      </w:pPr>
      <w:rPr>
        <w:rFonts w:cs="Times New Roman"/>
      </w:rPr>
    </w:lvl>
    <w:lvl w:ilvl="1" w:tplc="040C0019">
      <w:start w:val="1"/>
      <w:numFmt w:val="lowerLetter"/>
      <w:lvlText w:val="%2."/>
      <w:lvlJc w:val="left"/>
      <w:pPr>
        <w:ind w:left="1440" w:hanging="360"/>
      </w:pPr>
      <w:rPr>
        <w:rFonts w:cs="Times New Roman"/>
      </w:rPr>
    </w:lvl>
    <w:lvl w:ilvl="2" w:tplc="040C001B">
      <w:start w:val="1"/>
      <w:numFmt w:val="lowerRoman"/>
      <w:lvlText w:val="%3."/>
      <w:lvlJc w:val="right"/>
      <w:pPr>
        <w:ind w:left="2160" w:hanging="180"/>
      </w:pPr>
      <w:rPr>
        <w:rFonts w:cs="Times New Roman"/>
      </w:rPr>
    </w:lvl>
    <w:lvl w:ilvl="3" w:tplc="040C000F">
      <w:start w:val="1"/>
      <w:numFmt w:val="decimal"/>
      <w:lvlText w:val="%4."/>
      <w:lvlJc w:val="left"/>
      <w:pPr>
        <w:ind w:left="2880" w:hanging="360"/>
      </w:pPr>
      <w:rPr>
        <w:rFonts w:cs="Times New Roman"/>
      </w:rPr>
    </w:lvl>
    <w:lvl w:ilvl="4" w:tplc="040C0019">
      <w:start w:val="1"/>
      <w:numFmt w:val="lowerLetter"/>
      <w:lvlText w:val="%5."/>
      <w:lvlJc w:val="left"/>
      <w:pPr>
        <w:ind w:left="3600" w:hanging="360"/>
      </w:pPr>
      <w:rPr>
        <w:rFonts w:cs="Times New Roman"/>
      </w:rPr>
    </w:lvl>
    <w:lvl w:ilvl="5" w:tplc="040C001B">
      <w:start w:val="1"/>
      <w:numFmt w:val="lowerRoman"/>
      <w:lvlText w:val="%6."/>
      <w:lvlJc w:val="right"/>
      <w:pPr>
        <w:ind w:left="4320" w:hanging="180"/>
      </w:pPr>
      <w:rPr>
        <w:rFonts w:cs="Times New Roman"/>
      </w:rPr>
    </w:lvl>
    <w:lvl w:ilvl="6" w:tplc="040C000F">
      <w:start w:val="1"/>
      <w:numFmt w:val="decimal"/>
      <w:lvlText w:val="%7."/>
      <w:lvlJc w:val="left"/>
      <w:pPr>
        <w:ind w:left="5040" w:hanging="360"/>
      </w:pPr>
      <w:rPr>
        <w:rFonts w:cs="Times New Roman"/>
      </w:rPr>
    </w:lvl>
    <w:lvl w:ilvl="7" w:tplc="040C0019">
      <w:start w:val="1"/>
      <w:numFmt w:val="lowerLetter"/>
      <w:lvlText w:val="%8."/>
      <w:lvlJc w:val="left"/>
      <w:pPr>
        <w:ind w:left="5760" w:hanging="360"/>
      </w:pPr>
      <w:rPr>
        <w:rFonts w:cs="Times New Roman"/>
      </w:rPr>
    </w:lvl>
    <w:lvl w:ilvl="8" w:tplc="040C001B">
      <w:start w:val="1"/>
      <w:numFmt w:val="lowerRoman"/>
      <w:lvlText w:val="%9."/>
      <w:lvlJc w:val="right"/>
      <w:pPr>
        <w:ind w:left="6480" w:hanging="180"/>
      </w:pPr>
      <w:rPr>
        <w:rFonts w:cs="Times New Roman"/>
      </w:rPr>
    </w:lvl>
  </w:abstractNum>
  <w:abstractNum w:abstractNumId="35" w15:restartNumberingAfterBreak="0">
    <w:nsid w:val="69B21A00"/>
    <w:multiLevelType w:val="hybridMultilevel"/>
    <w:tmpl w:val="49EC74C4"/>
    <w:lvl w:ilvl="0" w:tplc="040C0001">
      <w:start w:val="1"/>
      <w:numFmt w:val="bullet"/>
      <w:lvlText w:val=""/>
      <w:lvlJc w:val="left"/>
      <w:pPr>
        <w:tabs>
          <w:tab w:val="num" w:pos="502"/>
        </w:tabs>
        <w:ind w:left="502" w:hanging="360"/>
      </w:pPr>
      <w:rPr>
        <w:rFonts w:ascii="Symbol" w:hAnsi="Symbol" w:hint="default"/>
      </w:rPr>
    </w:lvl>
    <w:lvl w:ilvl="1" w:tplc="20E0918E">
      <w:numFmt w:val="bullet"/>
      <w:lvlText w:val="-"/>
      <w:lvlJc w:val="left"/>
      <w:pPr>
        <w:tabs>
          <w:tab w:val="num" w:pos="360"/>
        </w:tabs>
        <w:ind w:left="360" w:hanging="360"/>
      </w:pPr>
      <w:rPr>
        <w:rFonts w:hint="default"/>
      </w:rPr>
    </w:lvl>
    <w:lvl w:ilvl="2" w:tplc="040C0005">
      <w:start w:val="1"/>
      <w:numFmt w:val="bullet"/>
      <w:lvlText w:val=""/>
      <w:lvlJc w:val="left"/>
      <w:pPr>
        <w:tabs>
          <w:tab w:val="num" w:pos="2160"/>
        </w:tabs>
        <w:ind w:left="2160" w:hanging="360"/>
      </w:pPr>
      <w:rPr>
        <w:rFonts w:ascii="Wingdings" w:hAnsi="Wingdings" w:hint="default"/>
      </w:rPr>
    </w:lvl>
    <w:lvl w:ilvl="3" w:tplc="040C0001">
      <w:start w:val="1"/>
      <w:numFmt w:val="bullet"/>
      <w:lvlText w:val=""/>
      <w:lvlJc w:val="left"/>
      <w:pPr>
        <w:tabs>
          <w:tab w:val="num" w:pos="2880"/>
        </w:tabs>
        <w:ind w:left="2880" w:hanging="360"/>
      </w:pPr>
      <w:rPr>
        <w:rFonts w:ascii="Symbol" w:hAnsi="Symbol" w:hint="default"/>
      </w:rPr>
    </w:lvl>
    <w:lvl w:ilvl="4" w:tplc="040C0003">
      <w:start w:val="1"/>
      <w:numFmt w:val="bullet"/>
      <w:lvlText w:val="o"/>
      <w:lvlJc w:val="left"/>
      <w:pPr>
        <w:tabs>
          <w:tab w:val="num" w:pos="3600"/>
        </w:tabs>
        <w:ind w:left="3600" w:hanging="360"/>
      </w:pPr>
      <w:rPr>
        <w:rFonts w:ascii="Courier New" w:hAnsi="Courier New" w:hint="default"/>
      </w:rPr>
    </w:lvl>
    <w:lvl w:ilvl="5" w:tplc="040C0005">
      <w:start w:val="1"/>
      <w:numFmt w:val="bullet"/>
      <w:lvlText w:val=""/>
      <w:lvlJc w:val="left"/>
      <w:pPr>
        <w:tabs>
          <w:tab w:val="num" w:pos="4320"/>
        </w:tabs>
        <w:ind w:left="4320" w:hanging="360"/>
      </w:pPr>
      <w:rPr>
        <w:rFonts w:ascii="Wingdings" w:hAnsi="Wingdings" w:hint="default"/>
      </w:rPr>
    </w:lvl>
    <w:lvl w:ilvl="6" w:tplc="040C0001">
      <w:start w:val="1"/>
      <w:numFmt w:val="bullet"/>
      <w:lvlText w:val=""/>
      <w:lvlJc w:val="left"/>
      <w:pPr>
        <w:tabs>
          <w:tab w:val="num" w:pos="5040"/>
        </w:tabs>
        <w:ind w:left="5040" w:hanging="360"/>
      </w:pPr>
      <w:rPr>
        <w:rFonts w:ascii="Symbol" w:hAnsi="Symbol" w:hint="default"/>
      </w:rPr>
    </w:lvl>
    <w:lvl w:ilvl="7" w:tplc="040C0003">
      <w:start w:val="1"/>
      <w:numFmt w:val="bullet"/>
      <w:lvlText w:val="o"/>
      <w:lvlJc w:val="left"/>
      <w:pPr>
        <w:tabs>
          <w:tab w:val="num" w:pos="5760"/>
        </w:tabs>
        <w:ind w:left="5760" w:hanging="360"/>
      </w:pPr>
      <w:rPr>
        <w:rFonts w:ascii="Courier New" w:hAnsi="Courier New" w:hint="default"/>
      </w:rPr>
    </w:lvl>
    <w:lvl w:ilvl="8" w:tplc="040C0005">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AE81970"/>
    <w:multiLevelType w:val="hybridMultilevel"/>
    <w:tmpl w:val="F9D2781E"/>
    <w:lvl w:ilvl="0" w:tplc="47641F50">
      <w:start w:val="1"/>
      <w:numFmt w:val="decimal"/>
      <w:lvlText w:val="(%1)"/>
      <w:lvlJc w:val="left"/>
      <w:pPr>
        <w:ind w:left="1906" w:hanging="116"/>
      </w:pPr>
      <w:rPr>
        <w:rFonts w:hint="default"/>
        <w:w w:val="163"/>
        <w:sz w:val="16"/>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37" w15:restartNumberingAfterBreak="0">
    <w:nsid w:val="701772C5"/>
    <w:multiLevelType w:val="multilevel"/>
    <w:tmpl w:val="7A300640"/>
    <w:lvl w:ilvl="0">
      <w:start w:val="1"/>
      <w:numFmt w:val="none"/>
      <w:lvlText w:val=""/>
      <w:legacy w:legacy="1" w:legacySpace="120" w:legacyIndent="360"/>
      <w:lvlJc w:val="left"/>
      <w:pPr>
        <w:ind w:left="360" w:hanging="360"/>
      </w:pPr>
      <w:rPr>
        <w:rFonts w:ascii="Symbol" w:hAnsi="Symbol" w:cs="Symbol" w:hint="default"/>
      </w:rPr>
    </w:lvl>
    <w:lvl w:ilvl="1">
      <w:start w:val="1"/>
      <w:numFmt w:val="none"/>
      <w:lvlText w:val="o"/>
      <w:legacy w:legacy="1" w:legacySpace="120" w:legacyIndent="360"/>
      <w:lvlJc w:val="left"/>
      <w:pPr>
        <w:ind w:left="720" w:hanging="360"/>
      </w:pPr>
      <w:rPr>
        <w:rFonts w:ascii="Courier New" w:hAnsi="Courier New" w:cs="Courier New" w:hint="default"/>
      </w:rPr>
    </w:lvl>
    <w:lvl w:ilvl="2">
      <w:start w:val="1"/>
      <w:numFmt w:val="none"/>
      <w:lvlText w:val=""/>
      <w:legacy w:legacy="1" w:legacySpace="120" w:legacyIndent="360"/>
      <w:lvlJc w:val="left"/>
      <w:pPr>
        <w:ind w:left="1080" w:hanging="360"/>
      </w:pPr>
      <w:rPr>
        <w:rFonts w:ascii="Wingdings" w:hAnsi="Wingdings" w:cs="Wingdings" w:hint="default"/>
      </w:rPr>
    </w:lvl>
    <w:lvl w:ilvl="3">
      <w:start w:val="1"/>
      <w:numFmt w:val="none"/>
      <w:lvlText w:val=""/>
      <w:legacy w:legacy="1" w:legacySpace="120" w:legacyIndent="360"/>
      <w:lvlJc w:val="left"/>
      <w:pPr>
        <w:ind w:left="1440" w:hanging="360"/>
      </w:pPr>
      <w:rPr>
        <w:rFonts w:ascii="Symbol" w:hAnsi="Symbol" w:cs="Symbol" w:hint="default"/>
      </w:rPr>
    </w:lvl>
    <w:lvl w:ilvl="4">
      <w:start w:val="1"/>
      <w:numFmt w:val="none"/>
      <w:lvlText w:val="o"/>
      <w:legacy w:legacy="1" w:legacySpace="120" w:legacyIndent="360"/>
      <w:lvlJc w:val="left"/>
      <w:pPr>
        <w:ind w:left="1800" w:hanging="360"/>
      </w:pPr>
      <w:rPr>
        <w:rFonts w:ascii="Courier New" w:hAnsi="Courier New" w:cs="Courier New" w:hint="default"/>
      </w:rPr>
    </w:lvl>
    <w:lvl w:ilvl="5">
      <w:start w:val="1"/>
      <w:numFmt w:val="none"/>
      <w:lvlText w:val=""/>
      <w:legacy w:legacy="1" w:legacySpace="120" w:legacyIndent="360"/>
      <w:lvlJc w:val="left"/>
      <w:pPr>
        <w:ind w:left="2160" w:hanging="360"/>
      </w:pPr>
      <w:rPr>
        <w:rFonts w:ascii="Wingdings" w:hAnsi="Wingdings" w:cs="Wingdings" w:hint="default"/>
      </w:rPr>
    </w:lvl>
    <w:lvl w:ilvl="6">
      <w:start w:val="1"/>
      <w:numFmt w:val="none"/>
      <w:lvlText w:val=""/>
      <w:legacy w:legacy="1" w:legacySpace="120" w:legacyIndent="360"/>
      <w:lvlJc w:val="left"/>
      <w:pPr>
        <w:ind w:left="2520" w:hanging="360"/>
      </w:pPr>
      <w:rPr>
        <w:rFonts w:ascii="Symbol" w:hAnsi="Symbol" w:cs="Symbol" w:hint="default"/>
      </w:rPr>
    </w:lvl>
    <w:lvl w:ilvl="7">
      <w:start w:val="1"/>
      <w:numFmt w:val="none"/>
      <w:lvlText w:val="o"/>
      <w:legacy w:legacy="1" w:legacySpace="120" w:legacyIndent="360"/>
      <w:lvlJc w:val="left"/>
      <w:pPr>
        <w:ind w:left="2880" w:hanging="360"/>
      </w:pPr>
      <w:rPr>
        <w:rFonts w:ascii="Courier New" w:hAnsi="Courier New" w:cs="Courier New" w:hint="default"/>
      </w:rPr>
    </w:lvl>
    <w:lvl w:ilvl="8">
      <w:start w:val="1"/>
      <w:numFmt w:val="none"/>
      <w:lvlText w:val=""/>
      <w:legacy w:legacy="1" w:legacySpace="120" w:legacyIndent="360"/>
      <w:lvlJc w:val="left"/>
      <w:pPr>
        <w:ind w:left="3240" w:hanging="360"/>
      </w:pPr>
      <w:rPr>
        <w:rFonts w:ascii="Wingdings" w:hAnsi="Wingdings" w:cs="Wingdings" w:hint="default"/>
      </w:rPr>
    </w:lvl>
  </w:abstractNum>
  <w:abstractNum w:abstractNumId="38" w15:restartNumberingAfterBreak="0">
    <w:nsid w:val="715C1422"/>
    <w:multiLevelType w:val="hybridMultilevel"/>
    <w:tmpl w:val="013A47F8"/>
    <w:lvl w:ilvl="0" w:tplc="2AC40FFE">
      <w:start w:val="10"/>
      <w:numFmt w:val="bullet"/>
      <w:lvlText w:val=""/>
      <w:lvlJc w:val="left"/>
      <w:pPr>
        <w:ind w:left="360" w:hanging="360"/>
      </w:pPr>
      <w:rPr>
        <w:rFonts w:ascii="Arial" w:eastAsia="Times New Roman" w:hAnsi="Aria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abstractNum w:abstractNumId="39" w15:restartNumberingAfterBreak="0">
    <w:nsid w:val="732771DD"/>
    <w:multiLevelType w:val="hybridMultilevel"/>
    <w:tmpl w:val="F9D2781E"/>
    <w:lvl w:ilvl="0" w:tplc="47641F50">
      <w:start w:val="1"/>
      <w:numFmt w:val="decimal"/>
      <w:lvlText w:val="(%1)"/>
      <w:lvlJc w:val="left"/>
      <w:pPr>
        <w:ind w:left="1906" w:hanging="116"/>
      </w:pPr>
      <w:rPr>
        <w:rFonts w:hint="default"/>
        <w:w w:val="163"/>
        <w:sz w:val="16"/>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40" w15:restartNumberingAfterBreak="0">
    <w:nsid w:val="736D666A"/>
    <w:multiLevelType w:val="hybridMultilevel"/>
    <w:tmpl w:val="F9D2781E"/>
    <w:lvl w:ilvl="0" w:tplc="47641F50">
      <w:start w:val="1"/>
      <w:numFmt w:val="decimal"/>
      <w:lvlText w:val="(%1)"/>
      <w:lvlJc w:val="left"/>
      <w:pPr>
        <w:ind w:left="1906" w:hanging="116"/>
      </w:pPr>
      <w:rPr>
        <w:rFonts w:hint="default"/>
        <w:w w:val="163"/>
        <w:sz w:val="16"/>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41" w15:restartNumberingAfterBreak="0">
    <w:nsid w:val="7A7E12E5"/>
    <w:multiLevelType w:val="hybridMultilevel"/>
    <w:tmpl w:val="2632A840"/>
    <w:lvl w:ilvl="0" w:tplc="A972E608">
      <w:start w:val="1"/>
      <w:numFmt w:val="bullet"/>
      <w:lvlText w:val=""/>
      <w:lvlJc w:val="left"/>
      <w:pPr>
        <w:ind w:left="720" w:hanging="360"/>
      </w:pPr>
      <w:rPr>
        <w:rFonts w:ascii="Symbol" w:hAnsi="Symbol" w:hint="default"/>
        <w:u w:color="4F6228" w:themeColor="accent3" w:themeShade="8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2" w15:restartNumberingAfterBreak="0">
    <w:nsid w:val="7D93390B"/>
    <w:multiLevelType w:val="hybridMultilevel"/>
    <w:tmpl w:val="566600B2"/>
    <w:lvl w:ilvl="0" w:tplc="040C0001">
      <w:start w:val="1"/>
      <w:numFmt w:val="bullet"/>
      <w:lvlText w:val=""/>
      <w:lvlJc w:val="left"/>
      <w:pPr>
        <w:ind w:left="360" w:hanging="360"/>
      </w:pPr>
      <w:rPr>
        <w:rFonts w:ascii="Symbol" w:hAnsi="Symbol" w:hint="default"/>
      </w:rPr>
    </w:lvl>
    <w:lvl w:ilvl="1" w:tplc="040C0003">
      <w:start w:val="1"/>
      <w:numFmt w:val="bullet"/>
      <w:lvlText w:val="o"/>
      <w:lvlJc w:val="left"/>
      <w:pPr>
        <w:ind w:left="1080" w:hanging="360"/>
      </w:pPr>
      <w:rPr>
        <w:rFonts w:ascii="Courier New" w:hAnsi="Courier New" w:hint="default"/>
      </w:rPr>
    </w:lvl>
    <w:lvl w:ilvl="2" w:tplc="040C0005">
      <w:start w:val="1"/>
      <w:numFmt w:val="bullet"/>
      <w:lvlText w:val=""/>
      <w:lvlJc w:val="left"/>
      <w:pPr>
        <w:ind w:left="1800" w:hanging="360"/>
      </w:pPr>
      <w:rPr>
        <w:rFonts w:ascii="Wingdings" w:hAnsi="Wingdings" w:hint="default"/>
      </w:rPr>
    </w:lvl>
    <w:lvl w:ilvl="3" w:tplc="040C0001">
      <w:start w:val="1"/>
      <w:numFmt w:val="bullet"/>
      <w:lvlText w:val=""/>
      <w:lvlJc w:val="left"/>
      <w:pPr>
        <w:ind w:left="2520" w:hanging="360"/>
      </w:pPr>
      <w:rPr>
        <w:rFonts w:ascii="Symbol" w:hAnsi="Symbol" w:hint="default"/>
      </w:rPr>
    </w:lvl>
    <w:lvl w:ilvl="4" w:tplc="040C0003">
      <w:start w:val="1"/>
      <w:numFmt w:val="bullet"/>
      <w:lvlText w:val="o"/>
      <w:lvlJc w:val="left"/>
      <w:pPr>
        <w:ind w:left="3240" w:hanging="360"/>
      </w:pPr>
      <w:rPr>
        <w:rFonts w:ascii="Courier New" w:hAnsi="Courier New" w:hint="default"/>
      </w:rPr>
    </w:lvl>
    <w:lvl w:ilvl="5" w:tplc="040C0005">
      <w:start w:val="1"/>
      <w:numFmt w:val="bullet"/>
      <w:lvlText w:val=""/>
      <w:lvlJc w:val="left"/>
      <w:pPr>
        <w:ind w:left="3960" w:hanging="360"/>
      </w:pPr>
      <w:rPr>
        <w:rFonts w:ascii="Wingdings" w:hAnsi="Wingdings" w:hint="default"/>
      </w:rPr>
    </w:lvl>
    <w:lvl w:ilvl="6" w:tplc="040C0001">
      <w:start w:val="1"/>
      <w:numFmt w:val="bullet"/>
      <w:lvlText w:val=""/>
      <w:lvlJc w:val="left"/>
      <w:pPr>
        <w:ind w:left="4680" w:hanging="360"/>
      </w:pPr>
      <w:rPr>
        <w:rFonts w:ascii="Symbol" w:hAnsi="Symbol" w:hint="default"/>
      </w:rPr>
    </w:lvl>
    <w:lvl w:ilvl="7" w:tplc="040C0003">
      <w:start w:val="1"/>
      <w:numFmt w:val="bullet"/>
      <w:lvlText w:val="o"/>
      <w:lvlJc w:val="left"/>
      <w:pPr>
        <w:ind w:left="5400" w:hanging="360"/>
      </w:pPr>
      <w:rPr>
        <w:rFonts w:ascii="Courier New" w:hAnsi="Courier New" w:hint="default"/>
      </w:rPr>
    </w:lvl>
    <w:lvl w:ilvl="8" w:tplc="040C0005">
      <w:start w:val="1"/>
      <w:numFmt w:val="bullet"/>
      <w:lvlText w:val=""/>
      <w:lvlJc w:val="left"/>
      <w:pPr>
        <w:ind w:left="6120" w:hanging="360"/>
      </w:pPr>
      <w:rPr>
        <w:rFonts w:ascii="Wingdings" w:hAnsi="Wingdings" w:hint="default"/>
      </w:rPr>
    </w:lvl>
  </w:abstractNum>
  <w:num w:numId="1">
    <w:abstractNumId w:val="0"/>
    <w:lvlOverride w:ilvl="0">
      <w:lvl w:ilvl="0">
        <w:start w:val="1"/>
        <w:numFmt w:val="bullet"/>
        <w:lvlText w:val="-"/>
        <w:legacy w:legacy="1" w:legacySpace="0" w:legacyIndent="360"/>
        <w:lvlJc w:val="left"/>
        <w:pPr>
          <w:ind w:left="360" w:hanging="360"/>
        </w:pPr>
      </w:lvl>
    </w:lvlOverride>
  </w:num>
  <w:num w:numId="2">
    <w:abstractNumId w:val="0"/>
    <w:lvlOverride w:ilvl="0">
      <w:lvl w:ilvl="0">
        <w:start w:val="2"/>
        <w:numFmt w:val="bullet"/>
        <w:lvlText w:val=""/>
        <w:legacy w:legacy="1" w:legacySpace="0" w:legacyIndent="360"/>
        <w:lvlJc w:val="left"/>
        <w:pPr>
          <w:ind w:left="360" w:hanging="360"/>
        </w:pPr>
        <w:rPr>
          <w:rFonts w:ascii="Wingdings" w:hAnsi="Wingdings" w:hint="default"/>
        </w:rPr>
      </w:lvl>
    </w:lvlOverride>
  </w:num>
  <w:num w:numId="3">
    <w:abstractNumId w:val="28"/>
  </w:num>
  <w:num w:numId="4">
    <w:abstractNumId w:val="24"/>
  </w:num>
  <w:num w:numId="5">
    <w:abstractNumId w:val="10"/>
  </w:num>
  <w:num w:numId="6">
    <w:abstractNumId w:val="30"/>
  </w:num>
  <w:num w:numId="7">
    <w:abstractNumId w:val="1"/>
  </w:num>
  <w:num w:numId="8">
    <w:abstractNumId w:val="2"/>
  </w:num>
  <w:num w:numId="9">
    <w:abstractNumId w:val="3"/>
  </w:num>
  <w:num w:numId="10">
    <w:abstractNumId w:val="4"/>
  </w:num>
  <w:num w:numId="11">
    <w:abstractNumId w:val="5"/>
  </w:num>
  <w:num w:numId="12">
    <w:abstractNumId w:val="6"/>
  </w:num>
  <w:num w:numId="13">
    <w:abstractNumId w:val="7"/>
  </w:num>
  <w:num w:numId="14">
    <w:abstractNumId w:val="8"/>
  </w:num>
  <w:num w:numId="15">
    <w:abstractNumId w:val="21"/>
  </w:num>
  <w:num w:numId="16">
    <w:abstractNumId w:val="34"/>
  </w:num>
  <w:num w:numId="17">
    <w:abstractNumId w:val="29"/>
  </w:num>
  <w:num w:numId="18">
    <w:abstractNumId w:val="32"/>
  </w:num>
  <w:num w:numId="19">
    <w:abstractNumId w:val="14"/>
  </w:num>
  <w:num w:numId="20">
    <w:abstractNumId w:val="20"/>
  </w:num>
  <w:num w:numId="21">
    <w:abstractNumId w:val="27"/>
  </w:num>
  <w:num w:numId="22">
    <w:abstractNumId w:val="13"/>
  </w:num>
  <w:num w:numId="23">
    <w:abstractNumId w:val="38"/>
  </w:num>
  <w:num w:numId="24">
    <w:abstractNumId w:val="35"/>
  </w:num>
  <w:num w:numId="25">
    <w:abstractNumId w:val="42"/>
  </w:num>
  <w:num w:numId="26">
    <w:abstractNumId w:val="15"/>
  </w:num>
  <w:num w:numId="27">
    <w:abstractNumId w:val="17"/>
  </w:num>
  <w:num w:numId="28">
    <w:abstractNumId w:val="31"/>
  </w:num>
  <w:num w:numId="29">
    <w:abstractNumId w:val="33"/>
  </w:num>
  <w:num w:numId="30">
    <w:abstractNumId w:val="26"/>
  </w:num>
  <w:num w:numId="31">
    <w:abstractNumId w:val="9"/>
  </w:num>
  <w:num w:numId="32">
    <w:abstractNumId w:val="11"/>
  </w:num>
  <w:num w:numId="33">
    <w:abstractNumId w:val="37"/>
  </w:num>
  <w:num w:numId="34">
    <w:abstractNumId w:val="23"/>
  </w:num>
  <w:num w:numId="35">
    <w:abstractNumId w:val="12"/>
  </w:num>
  <w:num w:numId="36">
    <w:abstractNumId w:val="39"/>
  </w:num>
  <w:num w:numId="37">
    <w:abstractNumId w:val="41"/>
  </w:num>
  <w:num w:numId="38">
    <w:abstractNumId w:val="22"/>
  </w:num>
  <w:num w:numId="39">
    <w:abstractNumId w:val="16"/>
  </w:num>
  <w:num w:numId="40">
    <w:abstractNumId w:val="19"/>
  </w:num>
  <w:num w:numId="41">
    <w:abstractNumId w:val="40"/>
  </w:num>
  <w:num w:numId="42">
    <w:abstractNumId w:val="36"/>
  </w:num>
  <w:num w:numId="43">
    <w:abstractNumId w:val="25"/>
  </w:num>
  <w:num w:numId="44">
    <w:abstractNumId w:val="18"/>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master">
    <w15:presenceInfo w15:providerId="None" w15:userId="mast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hyphenationZone w:val="284"/>
  <w:doNotHyphenateCaps/>
  <w:drawingGridHorizontalSpacing w:val="90"/>
  <w:drawingGridVerticalSpacing w:val="0"/>
  <w:displayHorizontalDrawingGridEvery w:val="0"/>
  <w:displayVerticalDrawingGridEvery w:val="0"/>
  <w:doNotShadeFormData/>
  <w:noPunctuationKerning/>
  <w:characterSpacingControl w:val="doNotCompress"/>
  <w:doNotValidateAgainstSchema/>
  <w:doNotDemarcateInvalidXml/>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8C9"/>
    <w:rsid w:val="00010F39"/>
    <w:rsid w:val="0001118D"/>
    <w:rsid w:val="000150E6"/>
    <w:rsid w:val="000165F9"/>
    <w:rsid w:val="0002413C"/>
    <w:rsid w:val="00024DA1"/>
    <w:rsid w:val="00024E1F"/>
    <w:rsid w:val="00024E4E"/>
    <w:rsid w:val="000320D9"/>
    <w:rsid w:val="00034099"/>
    <w:rsid w:val="000361E3"/>
    <w:rsid w:val="00037D0F"/>
    <w:rsid w:val="00040EBD"/>
    <w:rsid w:val="000410D3"/>
    <w:rsid w:val="00041692"/>
    <w:rsid w:val="00046394"/>
    <w:rsid w:val="000479C7"/>
    <w:rsid w:val="00047D42"/>
    <w:rsid w:val="00050970"/>
    <w:rsid w:val="00051704"/>
    <w:rsid w:val="000518DE"/>
    <w:rsid w:val="000524C2"/>
    <w:rsid w:val="00053394"/>
    <w:rsid w:val="000570FA"/>
    <w:rsid w:val="0006381C"/>
    <w:rsid w:val="000667FB"/>
    <w:rsid w:val="00067141"/>
    <w:rsid w:val="000704EF"/>
    <w:rsid w:val="0007165A"/>
    <w:rsid w:val="00077AF1"/>
    <w:rsid w:val="000827A2"/>
    <w:rsid w:val="0008430C"/>
    <w:rsid w:val="000878D0"/>
    <w:rsid w:val="00090023"/>
    <w:rsid w:val="00091DB4"/>
    <w:rsid w:val="00092B2F"/>
    <w:rsid w:val="00092E7E"/>
    <w:rsid w:val="00097054"/>
    <w:rsid w:val="000972F6"/>
    <w:rsid w:val="000A333B"/>
    <w:rsid w:val="000B0023"/>
    <w:rsid w:val="000B371D"/>
    <w:rsid w:val="000B4E78"/>
    <w:rsid w:val="000B5814"/>
    <w:rsid w:val="000C21CA"/>
    <w:rsid w:val="000C6394"/>
    <w:rsid w:val="000C7522"/>
    <w:rsid w:val="000D039D"/>
    <w:rsid w:val="000D40EC"/>
    <w:rsid w:val="000D6677"/>
    <w:rsid w:val="000D7F15"/>
    <w:rsid w:val="000E04CE"/>
    <w:rsid w:val="000E15DA"/>
    <w:rsid w:val="000E23E5"/>
    <w:rsid w:val="000E750C"/>
    <w:rsid w:val="000F0719"/>
    <w:rsid w:val="000F092C"/>
    <w:rsid w:val="000F223A"/>
    <w:rsid w:val="000F3498"/>
    <w:rsid w:val="000F4B7D"/>
    <w:rsid w:val="000F4E84"/>
    <w:rsid w:val="000F6B48"/>
    <w:rsid w:val="000F78AB"/>
    <w:rsid w:val="00100B90"/>
    <w:rsid w:val="00102215"/>
    <w:rsid w:val="00103F92"/>
    <w:rsid w:val="0010461B"/>
    <w:rsid w:val="00106356"/>
    <w:rsid w:val="00110350"/>
    <w:rsid w:val="00112BE7"/>
    <w:rsid w:val="00126D7E"/>
    <w:rsid w:val="00134F9F"/>
    <w:rsid w:val="001400AB"/>
    <w:rsid w:val="00142DD6"/>
    <w:rsid w:val="00144C1E"/>
    <w:rsid w:val="00146E85"/>
    <w:rsid w:val="00150AEE"/>
    <w:rsid w:val="00151055"/>
    <w:rsid w:val="00152EDF"/>
    <w:rsid w:val="0015452E"/>
    <w:rsid w:val="001619DC"/>
    <w:rsid w:val="00163062"/>
    <w:rsid w:val="00164579"/>
    <w:rsid w:val="00172317"/>
    <w:rsid w:val="001728CC"/>
    <w:rsid w:val="00173B47"/>
    <w:rsid w:val="00177A21"/>
    <w:rsid w:val="0018265C"/>
    <w:rsid w:val="00182842"/>
    <w:rsid w:val="00183BE6"/>
    <w:rsid w:val="00185F02"/>
    <w:rsid w:val="0018744B"/>
    <w:rsid w:val="00190053"/>
    <w:rsid w:val="00190A10"/>
    <w:rsid w:val="00192AD7"/>
    <w:rsid w:val="001944FF"/>
    <w:rsid w:val="00194F64"/>
    <w:rsid w:val="00194FE2"/>
    <w:rsid w:val="001971E8"/>
    <w:rsid w:val="001A0696"/>
    <w:rsid w:val="001A08FB"/>
    <w:rsid w:val="001A4035"/>
    <w:rsid w:val="001A5A41"/>
    <w:rsid w:val="001A6015"/>
    <w:rsid w:val="001A607D"/>
    <w:rsid w:val="001A6C45"/>
    <w:rsid w:val="001B0306"/>
    <w:rsid w:val="001B5B3E"/>
    <w:rsid w:val="001B6E21"/>
    <w:rsid w:val="001C5104"/>
    <w:rsid w:val="001D12F6"/>
    <w:rsid w:val="001D337D"/>
    <w:rsid w:val="001D3AD5"/>
    <w:rsid w:val="001D5DBA"/>
    <w:rsid w:val="001D5F28"/>
    <w:rsid w:val="001D64DA"/>
    <w:rsid w:val="001D6EB2"/>
    <w:rsid w:val="001E086B"/>
    <w:rsid w:val="001E174C"/>
    <w:rsid w:val="001E22E8"/>
    <w:rsid w:val="001E2380"/>
    <w:rsid w:val="001E299C"/>
    <w:rsid w:val="001E2B52"/>
    <w:rsid w:val="001E5A60"/>
    <w:rsid w:val="001E6135"/>
    <w:rsid w:val="001E6DB7"/>
    <w:rsid w:val="001F47BC"/>
    <w:rsid w:val="00201EF1"/>
    <w:rsid w:val="00202BFD"/>
    <w:rsid w:val="00203C17"/>
    <w:rsid w:val="00203DAB"/>
    <w:rsid w:val="002042AE"/>
    <w:rsid w:val="00204B96"/>
    <w:rsid w:val="00206017"/>
    <w:rsid w:val="00206109"/>
    <w:rsid w:val="002104B8"/>
    <w:rsid w:val="00210CE4"/>
    <w:rsid w:val="00211332"/>
    <w:rsid w:val="00212EB0"/>
    <w:rsid w:val="00213020"/>
    <w:rsid w:val="00220025"/>
    <w:rsid w:val="002213F6"/>
    <w:rsid w:val="00222F91"/>
    <w:rsid w:val="00230D82"/>
    <w:rsid w:val="002311DE"/>
    <w:rsid w:val="002328A3"/>
    <w:rsid w:val="0023496F"/>
    <w:rsid w:val="00235CE9"/>
    <w:rsid w:val="00236E2A"/>
    <w:rsid w:val="002402D6"/>
    <w:rsid w:val="0024047B"/>
    <w:rsid w:val="00243139"/>
    <w:rsid w:val="00243CD7"/>
    <w:rsid w:val="0024629A"/>
    <w:rsid w:val="00246D13"/>
    <w:rsid w:val="0025016A"/>
    <w:rsid w:val="002507AE"/>
    <w:rsid w:val="00250C6A"/>
    <w:rsid w:val="00250F39"/>
    <w:rsid w:val="00251916"/>
    <w:rsid w:val="00252B35"/>
    <w:rsid w:val="00255617"/>
    <w:rsid w:val="002560EC"/>
    <w:rsid w:val="00256AF7"/>
    <w:rsid w:val="00263840"/>
    <w:rsid w:val="00263BBF"/>
    <w:rsid w:val="002649B0"/>
    <w:rsid w:val="00272737"/>
    <w:rsid w:val="002732BA"/>
    <w:rsid w:val="002743E5"/>
    <w:rsid w:val="0027451E"/>
    <w:rsid w:val="00275869"/>
    <w:rsid w:val="002769B9"/>
    <w:rsid w:val="00276E8F"/>
    <w:rsid w:val="00281A25"/>
    <w:rsid w:val="002834B4"/>
    <w:rsid w:val="0028512A"/>
    <w:rsid w:val="002964A1"/>
    <w:rsid w:val="002A373E"/>
    <w:rsid w:val="002A4202"/>
    <w:rsid w:val="002A700A"/>
    <w:rsid w:val="002A7F90"/>
    <w:rsid w:val="002B0B02"/>
    <w:rsid w:val="002B0FEB"/>
    <w:rsid w:val="002B1037"/>
    <w:rsid w:val="002B626C"/>
    <w:rsid w:val="002C02AF"/>
    <w:rsid w:val="002C0757"/>
    <w:rsid w:val="002C1CB2"/>
    <w:rsid w:val="002C2F30"/>
    <w:rsid w:val="002C5AE4"/>
    <w:rsid w:val="002C6AAE"/>
    <w:rsid w:val="002C7200"/>
    <w:rsid w:val="002C7E42"/>
    <w:rsid w:val="002D0E91"/>
    <w:rsid w:val="002D1C8A"/>
    <w:rsid w:val="002D4778"/>
    <w:rsid w:val="002D5BF8"/>
    <w:rsid w:val="002D5CC2"/>
    <w:rsid w:val="002D6D57"/>
    <w:rsid w:val="002D6F52"/>
    <w:rsid w:val="002E28A2"/>
    <w:rsid w:val="002E45DD"/>
    <w:rsid w:val="002E515D"/>
    <w:rsid w:val="002F0671"/>
    <w:rsid w:val="002F5815"/>
    <w:rsid w:val="002F58A3"/>
    <w:rsid w:val="002F7C18"/>
    <w:rsid w:val="002F7E9D"/>
    <w:rsid w:val="00301F3A"/>
    <w:rsid w:val="00304322"/>
    <w:rsid w:val="003043ED"/>
    <w:rsid w:val="0030674A"/>
    <w:rsid w:val="00314986"/>
    <w:rsid w:val="00314A25"/>
    <w:rsid w:val="003159D1"/>
    <w:rsid w:val="00317559"/>
    <w:rsid w:val="00317F5F"/>
    <w:rsid w:val="003204F1"/>
    <w:rsid w:val="00323599"/>
    <w:rsid w:val="0032622A"/>
    <w:rsid w:val="00326739"/>
    <w:rsid w:val="00327629"/>
    <w:rsid w:val="00330170"/>
    <w:rsid w:val="0033087F"/>
    <w:rsid w:val="003310FC"/>
    <w:rsid w:val="00332F7A"/>
    <w:rsid w:val="00334FAE"/>
    <w:rsid w:val="003369E4"/>
    <w:rsid w:val="00337B9E"/>
    <w:rsid w:val="00337D4E"/>
    <w:rsid w:val="00342500"/>
    <w:rsid w:val="003441F5"/>
    <w:rsid w:val="003444FE"/>
    <w:rsid w:val="00346A90"/>
    <w:rsid w:val="003474C5"/>
    <w:rsid w:val="0035031A"/>
    <w:rsid w:val="0035113F"/>
    <w:rsid w:val="003522B9"/>
    <w:rsid w:val="0035255B"/>
    <w:rsid w:val="003538B0"/>
    <w:rsid w:val="00354998"/>
    <w:rsid w:val="00356EB2"/>
    <w:rsid w:val="0035700A"/>
    <w:rsid w:val="003605BB"/>
    <w:rsid w:val="00362291"/>
    <w:rsid w:val="00362949"/>
    <w:rsid w:val="0036314B"/>
    <w:rsid w:val="0037481E"/>
    <w:rsid w:val="003803A2"/>
    <w:rsid w:val="00381A39"/>
    <w:rsid w:val="00384B4F"/>
    <w:rsid w:val="00392203"/>
    <w:rsid w:val="00392278"/>
    <w:rsid w:val="0039598B"/>
    <w:rsid w:val="0039653A"/>
    <w:rsid w:val="003A0C33"/>
    <w:rsid w:val="003A139D"/>
    <w:rsid w:val="003A3866"/>
    <w:rsid w:val="003A48C7"/>
    <w:rsid w:val="003A5AB6"/>
    <w:rsid w:val="003A6780"/>
    <w:rsid w:val="003A78E6"/>
    <w:rsid w:val="003B03DF"/>
    <w:rsid w:val="003B0C78"/>
    <w:rsid w:val="003B1B76"/>
    <w:rsid w:val="003B2563"/>
    <w:rsid w:val="003B3106"/>
    <w:rsid w:val="003B3AB5"/>
    <w:rsid w:val="003B719A"/>
    <w:rsid w:val="003C0127"/>
    <w:rsid w:val="003C1B0A"/>
    <w:rsid w:val="003C29D0"/>
    <w:rsid w:val="003C5840"/>
    <w:rsid w:val="003D35E3"/>
    <w:rsid w:val="003D56B0"/>
    <w:rsid w:val="003E1D47"/>
    <w:rsid w:val="003E4954"/>
    <w:rsid w:val="003E4BD0"/>
    <w:rsid w:val="003F3CCD"/>
    <w:rsid w:val="003F51D3"/>
    <w:rsid w:val="003F5A1A"/>
    <w:rsid w:val="003F7B2F"/>
    <w:rsid w:val="004101AD"/>
    <w:rsid w:val="0041033E"/>
    <w:rsid w:val="004119E6"/>
    <w:rsid w:val="004160ED"/>
    <w:rsid w:val="004214B4"/>
    <w:rsid w:val="0042368D"/>
    <w:rsid w:val="00426915"/>
    <w:rsid w:val="00426B36"/>
    <w:rsid w:val="004309A1"/>
    <w:rsid w:val="004336AD"/>
    <w:rsid w:val="00437D41"/>
    <w:rsid w:val="004420F6"/>
    <w:rsid w:val="00443253"/>
    <w:rsid w:val="00444B89"/>
    <w:rsid w:val="00445E65"/>
    <w:rsid w:val="004474C3"/>
    <w:rsid w:val="004501A5"/>
    <w:rsid w:val="00453209"/>
    <w:rsid w:val="0046024E"/>
    <w:rsid w:val="00460C86"/>
    <w:rsid w:val="00460FAC"/>
    <w:rsid w:val="00463009"/>
    <w:rsid w:val="00464727"/>
    <w:rsid w:val="00465332"/>
    <w:rsid w:val="00467D7D"/>
    <w:rsid w:val="00467F8E"/>
    <w:rsid w:val="004709E9"/>
    <w:rsid w:val="00470C12"/>
    <w:rsid w:val="00473AAC"/>
    <w:rsid w:val="00473E53"/>
    <w:rsid w:val="00474B81"/>
    <w:rsid w:val="00476C38"/>
    <w:rsid w:val="00476FFC"/>
    <w:rsid w:val="00480E22"/>
    <w:rsid w:val="00484B9E"/>
    <w:rsid w:val="00484EF5"/>
    <w:rsid w:val="00485773"/>
    <w:rsid w:val="00485A1E"/>
    <w:rsid w:val="0048647A"/>
    <w:rsid w:val="0048649B"/>
    <w:rsid w:val="00490FE4"/>
    <w:rsid w:val="0049673D"/>
    <w:rsid w:val="00496A7B"/>
    <w:rsid w:val="004974B8"/>
    <w:rsid w:val="00497D6F"/>
    <w:rsid w:val="004A18E3"/>
    <w:rsid w:val="004A1F50"/>
    <w:rsid w:val="004A3079"/>
    <w:rsid w:val="004A4A80"/>
    <w:rsid w:val="004B2F17"/>
    <w:rsid w:val="004B5E41"/>
    <w:rsid w:val="004B682D"/>
    <w:rsid w:val="004B7B7A"/>
    <w:rsid w:val="004C34E8"/>
    <w:rsid w:val="004C614C"/>
    <w:rsid w:val="004D024A"/>
    <w:rsid w:val="004D0397"/>
    <w:rsid w:val="004D1442"/>
    <w:rsid w:val="004D16E9"/>
    <w:rsid w:val="004D6ED3"/>
    <w:rsid w:val="004E4832"/>
    <w:rsid w:val="004E5859"/>
    <w:rsid w:val="004F229D"/>
    <w:rsid w:val="005078D2"/>
    <w:rsid w:val="00507C95"/>
    <w:rsid w:val="00510C85"/>
    <w:rsid w:val="00512D00"/>
    <w:rsid w:val="0051409A"/>
    <w:rsid w:val="005206F2"/>
    <w:rsid w:val="00521C8F"/>
    <w:rsid w:val="00526AE5"/>
    <w:rsid w:val="00527F2F"/>
    <w:rsid w:val="00527F96"/>
    <w:rsid w:val="005333E7"/>
    <w:rsid w:val="00535CC8"/>
    <w:rsid w:val="00535CD5"/>
    <w:rsid w:val="005372CD"/>
    <w:rsid w:val="00537CAC"/>
    <w:rsid w:val="005408E5"/>
    <w:rsid w:val="00540FD3"/>
    <w:rsid w:val="005413E4"/>
    <w:rsid w:val="00543EFA"/>
    <w:rsid w:val="00551659"/>
    <w:rsid w:val="00553052"/>
    <w:rsid w:val="00557379"/>
    <w:rsid w:val="00561689"/>
    <w:rsid w:val="00563907"/>
    <w:rsid w:val="00564543"/>
    <w:rsid w:val="00565ADE"/>
    <w:rsid w:val="00570949"/>
    <w:rsid w:val="00570A14"/>
    <w:rsid w:val="00571274"/>
    <w:rsid w:val="005720DF"/>
    <w:rsid w:val="0057408B"/>
    <w:rsid w:val="00574F6E"/>
    <w:rsid w:val="0057644F"/>
    <w:rsid w:val="00576939"/>
    <w:rsid w:val="00576AF8"/>
    <w:rsid w:val="00577765"/>
    <w:rsid w:val="00586521"/>
    <w:rsid w:val="005963DD"/>
    <w:rsid w:val="005A1410"/>
    <w:rsid w:val="005A4B80"/>
    <w:rsid w:val="005B529B"/>
    <w:rsid w:val="005B5A17"/>
    <w:rsid w:val="005B5A39"/>
    <w:rsid w:val="005B5B15"/>
    <w:rsid w:val="005B5FDD"/>
    <w:rsid w:val="005B7496"/>
    <w:rsid w:val="005C15AA"/>
    <w:rsid w:val="005C1C23"/>
    <w:rsid w:val="005D0E89"/>
    <w:rsid w:val="005D1B13"/>
    <w:rsid w:val="005F14D3"/>
    <w:rsid w:val="005F7239"/>
    <w:rsid w:val="005F7EC1"/>
    <w:rsid w:val="0060069D"/>
    <w:rsid w:val="006012A0"/>
    <w:rsid w:val="00604DD6"/>
    <w:rsid w:val="006053A6"/>
    <w:rsid w:val="00612CF5"/>
    <w:rsid w:val="00615A1C"/>
    <w:rsid w:val="00616D2E"/>
    <w:rsid w:val="00617A4B"/>
    <w:rsid w:val="00624D39"/>
    <w:rsid w:val="00633BE4"/>
    <w:rsid w:val="00635B20"/>
    <w:rsid w:val="0063605E"/>
    <w:rsid w:val="00637A2A"/>
    <w:rsid w:val="00640D98"/>
    <w:rsid w:val="006426BA"/>
    <w:rsid w:val="00643A7A"/>
    <w:rsid w:val="006506F2"/>
    <w:rsid w:val="00651D61"/>
    <w:rsid w:val="00664307"/>
    <w:rsid w:val="00664B2D"/>
    <w:rsid w:val="00664C43"/>
    <w:rsid w:val="0066765A"/>
    <w:rsid w:val="00670CDC"/>
    <w:rsid w:val="00672A34"/>
    <w:rsid w:val="006734C5"/>
    <w:rsid w:val="006756B0"/>
    <w:rsid w:val="00681C3D"/>
    <w:rsid w:val="00682C15"/>
    <w:rsid w:val="0069076B"/>
    <w:rsid w:val="0069322A"/>
    <w:rsid w:val="00696B75"/>
    <w:rsid w:val="006A0E10"/>
    <w:rsid w:val="006A1B50"/>
    <w:rsid w:val="006A5222"/>
    <w:rsid w:val="006B1509"/>
    <w:rsid w:val="006B15E0"/>
    <w:rsid w:val="006B608E"/>
    <w:rsid w:val="006B6A59"/>
    <w:rsid w:val="006B7258"/>
    <w:rsid w:val="006C23B4"/>
    <w:rsid w:val="006C6584"/>
    <w:rsid w:val="006D292B"/>
    <w:rsid w:val="006D4FFC"/>
    <w:rsid w:val="006D6EDA"/>
    <w:rsid w:val="006E1C1F"/>
    <w:rsid w:val="006E22C3"/>
    <w:rsid w:val="006E3CE2"/>
    <w:rsid w:val="006E4CEB"/>
    <w:rsid w:val="006E5593"/>
    <w:rsid w:val="006E55D5"/>
    <w:rsid w:val="006E5FB3"/>
    <w:rsid w:val="006E6F11"/>
    <w:rsid w:val="006E7480"/>
    <w:rsid w:val="006F0DD4"/>
    <w:rsid w:val="006F2E09"/>
    <w:rsid w:val="006F5094"/>
    <w:rsid w:val="006F5C9F"/>
    <w:rsid w:val="006F70D6"/>
    <w:rsid w:val="006F78C7"/>
    <w:rsid w:val="00701F9C"/>
    <w:rsid w:val="0070355A"/>
    <w:rsid w:val="0070458A"/>
    <w:rsid w:val="00714E95"/>
    <w:rsid w:val="007158C9"/>
    <w:rsid w:val="00720159"/>
    <w:rsid w:val="00724B88"/>
    <w:rsid w:val="007252AC"/>
    <w:rsid w:val="00726BDF"/>
    <w:rsid w:val="00730609"/>
    <w:rsid w:val="007309CD"/>
    <w:rsid w:val="007323D0"/>
    <w:rsid w:val="00732DF7"/>
    <w:rsid w:val="00734D05"/>
    <w:rsid w:val="00734F18"/>
    <w:rsid w:val="00735CA3"/>
    <w:rsid w:val="00736B35"/>
    <w:rsid w:val="007379C3"/>
    <w:rsid w:val="00740265"/>
    <w:rsid w:val="00740853"/>
    <w:rsid w:val="007475F7"/>
    <w:rsid w:val="007500DA"/>
    <w:rsid w:val="007500EE"/>
    <w:rsid w:val="00750F63"/>
    <w:rsid w:val="00751A1F"/>
    <w:rsid w:val="00754878"/>
    <w:rsid w:val="007556B2"/>
    <w:rsid w:val="007561A1"/>
    <w:rsid w:val="007569AE"/>
    <w:rsid w:val="00757804"/>
    <w:rsid w:val="00760285"/>
    <w:rsid w:val="00765040"/>
    <w:rsid w:val="00766C3E"/>
    <w:rsid w:val="0076797F"/>
    <w:rsid w:val="0077342E"/>
    <w:rsid w:val="00773877"/>
    <w:rsid w:val="0077393C"/>
    <w:rsid w:val="00774F6D"/>
    <w:rsid w:val="00775023"/>
    <w:rsid w:val="007765F7"/>
    <w:rsid w:val="007822F0"/>
    <w:rsid w:val="007823A7"/>
    <w:rsid w:val="00784473"/>
    <w:rsid w:val="00784DDB"/>
    <w:rsid w:val="00787270"/>
    <w:rsid w:val="00792DFD"/>
    <w:rsid w:val="00795261"/>
    <w:rsid w:val="00795672"/>
    <w:rsid w:val="0079581C"/>
    <w:rsid w:val="007A0376"/>
    <w:rsid w:val="007A2800"/>
    <w:rsid w:val="007B3ABB"/>
    <w:rsid w:val="007B4217"/>
    <w:rsid w:val="007C03B9"/>
    <w:rsid w:val="007C3147"/>
    <w:rsid w:val="007C42D8"/>
    <w:rsid w:val="007C5CEB"/>
    <w:rsid w:val="007C68BC"/>
    <w:rsid w:val="007D480B"/>
    <w:rsid w:val="007D78AB"/>
    <w:rsid w:val="007D7C2A"/>
    <w:rsid w:val="007E17D9"/>
    <w:rsid w:val="007E2AFC"/>
    <w:rsid w:val="007E4EE0"/>
    <w:rsid w:val="007E6528"/>
    <w:rsid w:val="007F2E23"/>
    <w:rsid w:val="007F3655"/>
    <w:rsid w:val="007F4173"/>
    <w:rsid w:val="007F4437"/>
    <w:rsid w:val="007F5BE7"/>
    <w:rsid w:val="007F6DDF"/>
    <w:rsid w:val="007F7773"/>
    <w:rsid w:val="00801428"/>
    <w:rsid w:val="00806566"/>
    <w:rsid w:val="008078C9"/>
    <w:rsid w:val="00815192"/>
    <w:rsid w:val="00823BB5"/>
    <w:rsid w:val="00824011"/>
    <w:rsid w:val="00825A39"/>
    <w:rsid w:val="00825C82"/>
    <w:rsid w:val="0083447A"/>
    <w:rsid w:val="00837870"/>
    <w:rsid w:val="00842E82"/>
    <w:rsid w:val="00843493"/>
    <w:rsid w:val="00845D44"/>
    <w:rsid w:val="00851159"/>
    <w:rsid w:val="00851884"/>
    <w:rsid w:val="008544C4"/>
    <w:rsid w:val="00856364"/>
    <w:rsid w:val="00861A95"/>
    <w:rsid w:val="00865C3F"/>
    <w:rsid w:val="0086669A"/>
    <w:rsid w:val="00866B4E"/>
    <w:rsid w:val="0086740A"/>
    <w:rsid w:val="00867574"/>
    <w:rsid w:val="00872317"/>
    <w:rsid w:val="00875943"/>
    <w:rsid w:val="00876975"/>
    <w:rsid w:val="008802CF"/>
    <w:rsid w:val="008838BF"/>
    <w:rsid w:val="00886CA6"/>
    <w:rsid w:val="00886F80"/>
    <w:rsid w:val="008907F8"/>
    <w:rsid w:val="00891A24"/>
    <w:rsid w:val="0089443A"/>
    <w:rsid w:val="00894C6B"/>
    <w:rsid w:val="00895401"/>
    <w:rsid w:val="00895EFF"/>
    <w:rsid w:val="008A5BE6"/>
    <w:rsid w:val="008A7282"/>
    <w:rsid w:val="008B1391"/>
    <w:rsid w:val="008B1F8C"/>
    <w:rsid w:val="008B3422"/>
    <w:rsid w:val="008B5049"/>
    <w:rsid w:val="008C060B"/>
    <w:rsid w:val="008C0E44"/>
    <w:rsid w:val="008C370E"/>
    <w:rsid w:val="008C5A36"/>
    <w:rsid w:val="008C6FBF"/>
    <w:rsid w:val="008C7525"/>
    <w:rsid w:val="008D13B7"/>
    <w:rsid w:val="008D36DA"/>
    <w:rsid w:val="008D4232"/>
    <w:rsid w:val="008D5010"/>
    <w:rsid w:val="008D58F4"/>
    <w:rsid w:val="008E2D7F"/>
    <w:rsid w:val="008E3118"/>
    <w:rsid w:val="008E3B53"/>
    <w:rsid w:val="008E4B3F"/>
    <w:rsid w:val="008E5AE9"/>
    <w:rsid w:val="008E6068"/>
    <w:rsid w:val="008F0DBB"/>
    <w:rsid w:val="008F4E14"/>
    <w:rsid w:val="008F5D2A"/>
    <w:rsid w:val="008F6C21"/>
    <w:rsid w:val="009011D2"/>
    <w:rsid w:val="00905457"/>
    <w:rsid w:val="0090617F"/>
    <w:rsid w:val="009077DD"/>
    <w:rsid w:val="00913A74"/>
    <w:rsid w:val="00917352"/>
    <w:rsid w:val="009174EB"/>
    <w:rsid w:val="009225F1"/>
    <w:rsid w:val="00922D63"/>
    <w:rsid w:val="0092339B"/>
    <w:rsid w:val="00927822"/>
    <w:rsid w:val="0093037D"/>
    <w:rsid w:val="00930924"/>
    <w:rsid w:val="0093292B"/>
    <w:rsid w:val="009372C3"/>
    <w:rsid w:val="00940B49"/>
    <w:rsid w:val="00940BF5"/>
    <w:rsid w:val="00941F1E"/>
    <w:rsid w:val="00944190"/>
    <w:rsid w:val="009448EE"/>
    <w:rsid w:val="009566E3"/>
    <w:rsid w:val="00962B61"/>
    <w:rsid w:val="00964252"/>
    <w:rsid w:val="00967899"/>
    <w:rsid w:val="0097485C"/>
    <w:rsid w:val="0097541E"/>
    <w:rsid w:val="00977AE4"/>
    <w:rsid w:val="0098011F"/>
    <w:rsid w:val="00983F28"/>
    <w:rsid w:val="009874FA"/>
    <w:rsid w:val="00991AE5"/>
    <w:rsid w:val="00991D06"/>
    <w:rsid w:val="00992690"/>
    <w:rsid w:val="0099352C"/>
    <w:rsid w:val="009A3849"/>
    <w:rsid w:val="009A420D"/>
    <w:rsid w:val="009A44E4"/>
    <w:rsid w:val="009A4DC2"/>
    <w:rsid w:val="009A5042"/>
    <w:rsid w:val="009B6ACB"/>
    <w:rsid w:val="009B76B7"/>
    <w:rsid w:val="009C123F"/>
    <w:rsid w:val="009C3E39"/>
    <w:rsid w:val="009C7334"/>
    <w:rsid w:val="009D16EE"/>
    <w:rsid w:val="009D2306"/>
    <w:rsid w:val="009D2AE6"/>
    <w:rsid w:val="009D7D37"/>
    <w:rsid w:val="009E2B47"/>
    <w:rsid w:val="009F5ED9"/>
    <w:rsid w:val="009F75CA"/>
    <w:rsid w:val="009F7850"/>
    <w:rsid w:val="00A01CDE"/>
    <w:rsid w:val="00A038E5"/>
    <w:rsid w:val="00A13917"/>
    <w:rsid w:val="00A13CEF"/>
    <w:rsid w:val="00A14B8F"/>
    <w:rsid w:val="00A15D62"/>
    <w:rsid w:val="00A172F8"/>
    <w:rsid w:val="00A309B4"/>
    <w:rsid w:val="00A32870"/>
    <w:rsid w:val="00A33345"/>
    <w:rsid w:val="00A3354D"/>
    <w:rsid w:val="00A37BC5"/>
    <w:rsid w:val="00A4156C"/>
    <w:rsid w:val="00A50D29"/>
    <w:rsid w:val="00A50E2D"/>
    <w:rsid w:val="00A51BDF"/>
    <w:rsid w:val="00A5467D"/>
    <w:rsid w:val="00A60ED6"/>
    <w:rsid w:val="00A6272F"/>
    <w:rsid w:val="00A62EA7"/>
    <w:rsid w:val="00A65A20"/>
    <w:rsid w:val="00A662DF"/>
    <w:rsid w:val="00A66866"/>
    <w:rsid w:val="00A76AFB"/>
    <w:rsid w:val="00A77E46"/>
    <w:rsid w:val="00A82819"/>
    <w:rsid w:val="00A83811"/>
    <w:rsid w:val="00A84422"/>
    <w:rsid w:val="00A8499D"/>
    <w:rsid w:val="00A908AE"/>
    <w:rsid w:val="00A91B9B"/>
    <w:rsid w:val="00A96148"/>
    <w:rsid w:val="00A96763"/>
    <w:rsid w:val="00A96C4F"/>
    <w:rsid w:val="00AA0DF0"/>
    <w:rsid w:val="00AA18D7"/>
    <w:rsid w:val="00AA2A90"/>
    <w:rsid w:val="00AA5C1F"/>
    <w:rsid w:val="00AA7F37"/>
    <w:rsid w:val="00AB0D8E"/>
    <w:rsid w:val="00AB0DC3"/>
    <w:rsid w:val="00AB16A2"/>
    <w:rsid w:val="00AB202D"/>
    <w:rsid w:val="00AB3DD8"/>
    <w:rsid w:val="00AC157B"/>
    <w:rsid w:val="00AC2EF6"/>
    <w:rsid w:val="00AC31DB"/>
    <w:rsid w:val="00AC534D"/>
    <w:rsid w:val="00AC695B"/>
    <w:rsid w:val="00AC7A19"/>
    <w:rsid w:val="00AC7B4F"/>
    <w:rsid w:val="00AD00F4"/>
    <w:rsid w:val="00AD08E5"/>
    <w:rsid w:val="00AD2390"/>
    <w:rsid w:val="00AD664C"/>
    <w:rsid w:val="00AD6D67"/>
    <w:rsid w:val="00AE5FE4"/>
    <w:rsid w:val="00AF034C"/>
    <w:rsid w:val="00AF0F29"/>
    <w:rsid w:val="00AF6CBB"/>
    <w:rsid w:val="00AF6FC8"/>
    <w:rsid w:val="00B04458"/>
    <w:rsid w:val="00B05392"/>
    <w:rsid w:val="00B07563"/>
    <w:rsid w:val="00B07EA9"/>
    <w:rsid w:val="00B10BD4"/>
    <w:rsid w:val="00B12DD5"/>
    <w:rsid w:val="00B26542"/>
    <w:rsid w:val="00B26574"/>
    <w:rsid w:val="00B32355"/>
    <w:rsid w:val="00B41AFE"/>
    <w:rsid w:val="00B50C01"/>
    <w:rsid w:val="00B51DE9"/>
    <w:rsid w:val="00B64DD2"/>
    <w:rsid w:val="00B67184"/>
    <w:rsid w:val="00B73A8B"/>
    <w:rsid w:val="00B74531"/>
    <w:rsid w:val="00B74C5A"/>
    <w:rsid w:val="00B820AD"/>
    <w:rsid w:val="00B87CB8"/>
    <w:rsid w:val="00B90723"/>
    <w:rsid w:val="00B915DF"/>
    <w:rsid w:val="00B91F5D"/>
    <w:rsid w:val="00B9388A"/>
    <w:rsid w:val="00B94E5A"/>
    <w:rsid w:val="00B95279"/>
    <w:rsid w:val="00B972F5"/>
    <w:rsid w:val="00B97E6A"/>
    <w:rsid w:val="00BA4590"/>
    <w:rsid w:val="00BA4E92"/>
    <w:rsid w:val="00BA5A62"/>
    <w:rsid w:val="00BA6705"/>
    <w:rsid w:val="00BA7E76"/>
    <w:rsid w:val="00BB11D2"/>
    <w:rsid w:val="00BB2A3A"/>
    <w:rsid w:val="00BB2B79"/>
    <w:rsid w:val="00BB38C3"/>
    <w:rsid w:val="00BB4C7C"/>
    <w:rsid w:val="00BB4E99"/>
    <w:rsid w:val="00BB5121"/>
    <w:rsid w:val="00BB5152"/>
    <w:rsid w:val="00BB5D3F"/>
    <w:rsid w:val="00BB6273"/>
    <w:rsid w:val="00BB67E4"/>
    <w:rsid w:val="00BB7771"/>
    <w:rsid w:val="00BD3F12"/>
    <w:rsid w:val="00BD4066"/>
    <w:rsid w:val="00BD6B1B"/>
    <w:rsid w:val="00BD758B"/>
    <w:rsid w:val="00BE3793"/>
    <w:rsid w:val="00BE4867"/>
    <w:rsid w:val="00BF19F0"/>
    <w:rsid w:val="00BF50A8"/>
    <w:rsid w:val="00BF6D17"/>
    <w:rsid w:val="00C005B7"/>
    <w:rsid w:val="00C019CC"/>
    <w:rsid w:val="00C02D6D"/>
    <w:rsid w:val="00C06D8D"/>
    <w:rsid w:val="00C07183"/>
    <w:rsid w:val="00C10B0C"/>
    <w:rsid w:val="00C12BC9"/>
    <w:rsid w:val="00C13DB8"/>
    <w:rsid w:val="00C13E65"/>
    <w:rsid w:val="00C15823"/>
    <w:rsid w:val="00C15F43"/>
    <w:rsid w:val="00C16C72"/>
    <w:rsid w:val="00C1745B"/>
    <w:rsid w:val="00C212FE"/>
    <w:rsid w:val="00C24286"/>
    <w:rsid w:val="00C259E0"/>
    <w:rsid w:val="00C272DA"/>
    <w:rsid w:val="00C273DE"/>
    <w:rsid w:val="00C312B4"/>
    <w:rsid w:val="00C32297"/>
    <w:rsid w:val="00C427C7"/>
    <w:rsid w:val="00C44600"/>
    <w:rsid w:val="00C44898"/>
    <w:rsid w:val="00C46118"/>
    <w:rsid w:val="00C46F32"/>
    <w:rsid w:val="00C51A6F"/>
    <w:rsid w:val="00C52358"/>
    <w:rsid w:val="00C606F5"/>
    <w:rsid w:val="00C61132"/>
    <w:rsid w:val="00C647A0"/>
    <w:rsid w:val="00C66E53"/>
    <w:rsid w:val="00C678EB"/>
    <w:rsid w:val="00C71AF7"/>
    <w:rsid w:val="00C74222"/>
    <w:rsid w:val="00C76137"/>
    <w:rsid w:val="00C8011F"/>
    <w:rsid w:val="00C8184C"/>
    <w:rsid w:val="00C827A1"/>
    <w:rsid w:val="00C8398A"/>
    <w:rsid w:val="00C84A84"/>
    <w:rsid w:val="00C927A9"/>
    <w:rsid w:val="00C94F0B"/>
    <w:rsid w:val="00C952D3"/>
    <w:rsid w:val="00C96840"/>
    <w:rsid w:val="00CA0A18"/>
    <w:rsid w:val="00CA5339"/>
    <w:rsid w:val="00CA7E65"/>
    <w:rsid w:val="00CB4C2E"/>
    <w:rsid w:val="00CB4C7C"/>
    <w:rsid w:val="00CB4F9B"/>
    <w:rsid w:val="00CC196A"/>
    <w:rsid w:val="00CC332F"/>
    <w:rsid w:val="00CC3F6F"/>
    <w:rsid w:val="00CC3F84"/>
    <w:rsid w:val="00CD21CB"/>
    <w:rsid w:val="00CD2700"/>
    <w:rsid w:val="00CD3B32"/>
    <w:rsid w:val="00CD3C30"/>
    <w:rsid w:val="00CD4E58"/>
    <w:rsid w:val="00CD566A"/>
    <w:rsid w:val="00CD745D"/>
    <w:rsid w:val="00CE1BEC"/>
    <w:rsid w:val="00CE3435"/>
    <w:rsid w:val="00CE5613"/>
    <w:rsid w:val="00CE5E12"/>
    <w:rsid w:val="00CE66E8"/>
    <w:rsid w:val="00CF26D5"/>
    <w:rsid w:val="00CF300C"/>
    <w:rsid w:val="00CF3EB0"/>
    <w:rsid w:val="00CF4819"/>
    <w:rsid w:val="00CF6E51"/>
    <w:rsid w:val="00CF76D7"/>
    <w:rsid w:val="00CF7EBB"/>
    <w:rsid w:val="00D007B6"/>
    <w:rsid w:val="00D00E22"/>
    <w:rsid w:val="00D03658"/>
    <w:rsid w:val="00D06175"/>
    <w:rsid w:val="00D06E83"/>
    <w:rsid w:val="00D11920"/>
    <w:rsid w:val="00D12D1A"/>
    <w:rsid w:val="00D163D3"/>
    <w:rsid w:val="00D174BA"/>
    <w:rsid w:val="00D2066C"/>
    <w:rsid w:val="00D2206D"/>
    <w:rsid w:val="00D26036"/>
    <w:rsid w:val="00D27E0F"/>
    <w:rsid w:val="00D30650"/>
    <w:rsid w:val="00D30AAD"/>
    <w:rsid w:val="00D31A13"/>
    <w:rsid w:val="00D32E6B"/>
    <w:rsid w:val="00D37761"/>
    <w:rsid w:val="00D37E80"/>
    <w:rsid w:val="00D416D3"/>
    <w:rsid w:val="00D50A59"/>
    <w:rsid w:val="00D5256F"/>
    <w:rsid w:val="00D52857"/>
    <w:rsid w:val="00D5351F"/>
    <w:rsid w:val="00D54633"/>
    <w:rsid w:val="00D56F8C"/>
    <w:rsid w:val="00D57E07"/>
    <w:rsid w:val="00D613A4"/>
    <w:rsid w:val="00D62EC7"/>
    <w:rsid w:val="00D63F1E"/>
    <w:rsid w:val="00D66308"/>
    <w:rsid w:val="00D71A3D"/>
    <w:rsid w:val="00D72464"/>
    <w:rsid w:val="00D74E21"/>
    <w:rsid w:val="00D7571D"/>
    <w:rsid w:val="00D81D5B"/>
    <w:rsid w:val="00D94895"/>
    <w:rsid w:val="00D965EA"/>
    <w:rsid w:val="00D966FA"/>
    <w:rsid w:val="00DA1926"/>
    <w:rsid w:val="00DA6A44"/>
    <w:rsid w:val="00DB3694"/>
    <w:rsid w:val="00DB7806"/>
    <w:rsid w:val="00DB7872"/>
    <w:rsid w:val="00DC0171"/>
    <w:rsid w:val="00DC0487"/>
    <w:rsid w:val="00DC08E6"/>
    <w:rsid w:val="00DC1895"/>
    <w:rsid w:val="00DC6696"/>
    <w:rsid w:val="00DD0A5F"/>
    <w:rsid w:val="00DD27EE"/>
    <w:rsid w:val="00DD330E"/>
    <w:rsid w:val="00DD337D"/>
    <w:rsid w:val="00DD554F"/>
    <w:rsid w:val="00DD64B4"/>
    <w:rsid w:val="00DD662D"/>
    <w:rsid w:val="00DE18E2"/>
    <w:rsid w:val="00DE2F43"/>
    <w:rsid w:val="00DE349A"/>
    <w:rsid w:val="00DE552E"/>
    <w:rsid w:val="00DE67C0"/>
    <w:rsid w:val="00DF0C60"/>
    <w:rsid w:val="00DF56B3"/>
    <w:rsid w:val="00DF5D08"/>
    <w:rsid w:val="00E01877"/>
    <w:rsid w:val="00E0292C"/>
    <w:rsid w:val="00E04128"/>
    <w:rsid w:val="00E04BD1"/>
    <w:rsid w:val="00E05FCA"/>
    <w:rsid w:val="00E064EC"/>
    <w:rsid w:val="00E12007"/>
    <w:rsid w:val="00E120A2"/>
    <w:rsid w:val="00E15A19"/>
    <w:rsid w:val="00E15A86"/>
    <w:rsid w:val="00E2120D"/>
    <w:rsid w:val="00E251D8"/>
    <w:rsid w:val="00E258A2"/>
    <w:rsid w:val="00E31F98"/>
    <w:rsid w:val="00E3531B"/>
    <w:rsid w:val="00E35839"/>
    <w:rsid w:val="00E35D7D"/>
    <w:rsid w:val="00E36029"/>
    <w:rsid w:val="00E408AE"/>
    <w:rsid w:val="00E40CF7"/>
    <w:rsid w:val="00E41CF4"/>
    <w:rsid w:val="00E44A8E"/>
    <w:rsid w:val="00E50C89"/>
    <w:rsid w:val="00E50FB1"/>
    <w:rsid w:val="00E51258"/>
    <w:rsid w:val="00E52379"/>
    <w:rsid w:val="00E53871"/>
    <w:rsid w:val="00E540F0"/>
    <w:rsid w:val="00E63580"/>
    <w:rsid w:val="00E73DEF"/>
    <w:rsid w:val="00E7419E"/>
    <w:rsid w:val="00E8271A"/>
    <w:rsid w:val="00E83115"/>
    <w:rsid w:val="00E906E9"/>
    <w:rsid w:val="00E91253"/>
    <w:rsid w:val="00E92CA1"/>
    <w:rsid w:val="00E933B1"/>
    <w:rsid w:val="00E95D72"/>
    <w:rsid w:val="00E96A20"/>
    <w:rsid w:val="00EA45B6"/>
    <w:rsid w:val="00EA55A1"/>
    <w:rsid w:val="00EB0A83"/>
    <w:rsid w:val="00EB72BE"/>
    <w:rsid w:val="00EC1B32"/>
    <w:rsid w:val="00EC2A6A"/>
    <w:rsid w:val="00EC2AC1"/>
    <w:rsid w:val="00EC30C1"/>
    <w:rsid w:val="00EC3670"/>
    <w:rsid w:val="00EC3C82"/>
    <w:rsid w:val="00EC3CBC"/>
    <w:rsid w:val="00EC6E32"/>
    <w:rsid w:val="00ED172A"/>
    <w:rsid w:val="00ED30E2"/>
    <w:rsid w:val="00ED410F"/>
    <w:rsid w:val="00ED7037"/>
    <w:rsid w:val="00ED73C3"/>
    <w:rsid w:val="00EE5192"/>
    <w:rsid w:val="00EE5536"/>
    <w:rsid w:val="00EF3DD0"/>
    <w:rsid w:val="00EF5BEF"/>
    <w:rsid w:val="00EF6928"/>
    <w:rsid w:val="00EF69B6"/>
    <w:rsid w:val="00EF6A6C"/>
    <w:rsid w:val="00EF72DA"/>
    <w:rsid w:val="00EF77D6"/>
    <w:rsid w:val="00F00475"/>
    <w:rsid w:val="00F062DF"/>
    <w:rsid w:val="00F066E3"/>
    <w:rsid w:val="00F06B59"/>
    <w:rsid w:val="00F11954"/>
    <w:rsid w:val="00F1499A"/>
    <w:rsid w:val="00F15D18"/>
    <w:rsid w:val="00F15EB6"/>
    <w:rsid w:val="00F17D93"/>
    <w:rsid w:val="00F17DB7"/>
    <w:rsid w:val="00F17F7E"/>
    <w:rsid w:val="00F17FF5"/>
    <w:rsid w:val="00F20A94"/>
    <w:rsid w:val="00F21598"/>
    <w:rsid w:val="00F21867"/>
    <w:rsid w:val="00F24C4A"/>
    <w:rsid w:val="00F2578F"/>
    <w:rsid w:val="00F258A0"/>
    <w:rsid w:val="00F27421"/>
    <w:rsid w:val="00F27B84"/>
    <w:rsid w:val="00F31ECB"/>
    <w:rsid w:val="00F36AF1"/>
    <w:rsid w:val="00F36C81"/>
    <w:rsid w:val="00F40435"/>
    <w:rsid w:val="00F40752"/>
    <w:rsid w:val="00F4178E"/>
    <w:rsid w:val="00F42A99"/>
    <w:rsid w:val="00F451B9"/>
    <w:rsid w:val="00F4568C"/>
    <w:rsid w:val="00F457BF"/>
    <w:rsid w:val="00F467C3"/>
    <w:rsid w:val="00F52B5F"/>
    <w:rsid w:val="00F55B60"/>
    <w:rsid w:val="00F56DCB"/>
    <w:rsid w:val="00F612AB"/>
    <w:rsid w:val="00F622E8"/>
    <w:rsid w:val="00F66762"/>
    <w:rsid w:val="00F71E7C"/>
    <w:rsid w:val="00F726E2"/>
    <w:rsid w:val="00F73DC7"/>
    <w:rsid w:val="00F749F2"/>
    <w:rsid w:val="00F754EB"/>
    <w:rsid w:val="00F77B13"/>
    <w:rsid w:val="00F77D15"/>
    <w:rsid w:val="00F80A8B"/>
    <w:rsid w:val="00F80CA2"/>
    <w:rsid w:val="00F84657"/>
    <w:rsid w:val="00F855CE"/>
    <w:rsid w:val="00F85FC4"/>
    <w:rsid w:val="00F90EA0"/>
    <w:rsid w:val="00F94FF7"/>
    <w:rsid w:val="00FA185C"/>
    <w:rsid w:val="00FA3AD1"/>
    <w:rsid w:val="00FA3D15"/>
    <w:rsid w:val="00FA433C"/>
    <w:rsid w:val="00FB0796"/>
    <w:rsid w:val="00FB307A"/>
    <w:rsid w:val="00FB314A"/>
    <w:rsid w:val="00FB7C1C"/>
    <w:rsid w:val="00FC221C"/>
    <w:rsid w:val="00FC68A6"/>
    <w:rsid w:val="00FC7950"/>
    <w:rsid w:val="00FD08F9"/>
    <w:rsid w:val="00FD5806"/>
    <w:rsid w:val="00FD70CE"/>
    <w:rsid w:val="00FD7E25"/>
    <w:rsid w:val="00FE2B79"/>
    <w:rsid w:val="00FE318D"/>
    <w:rsid w:val="00FE3673"/>
    <w:rsid w:val="00FE5420"/>
    <w:rsid w:val="00FE6BA3"/>
    <w:rsid w:val="00FF1136"/>
    <w:rsid w:val="00FF203E"/>
    <w:rsid w:val="00FF2DAE"/>
    <w:rsid w:val="00FF3A6D"/>
    <w:rsid w:val="00FF739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0684356A"/>
  <w15:docId w15:val="{D66B4321-C4FF-4D00-9292-E4A484B31E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fr-FR" w:eastAsia="fr-FR"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lsdException w:name="footer" w:semiHidden="1" w:uiPriority="99"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F7239"/>
    <w:rPr>
      <w:rFonts w:ascii="Verdana" w:hAnsi="Verdana"/>
      <w:sz w:val="18"/>
      <w:szCs w:val="18"/>
    </w:rPr>
  </w:style>
  <w:style w:type="paragraph" w:styleId="Titre1">
    <w:name w:val="heading 1"/>
    <w:basedOn w:val="Normal"/>
    <w:next w:val="Normal"/>
    <w:link w:val="Titre1Car"/>
    <w:qFormat/>
    <w:rsid w:val="005F7239"/>
    <w:pPr>
      <w:keepNext/>
      <w:ind w:left="922" w:right="72"/>
      <w:jc w:val="right"/>
      <w:outlineLvl w:val="0"/>
    </w:pPr>
    <w:rPr>
      <w:rFonts w:ascii="Univers 47 CondensedLight" w:hAnsi="Univers 47 CondensedLight"/>
      <w:b/>
      <w:bCs/>
      <w:noProof/>
      <w:sz w:val="20"/>
      <w:szCs w:val="20"/>
    </w:rPr>
  </w:style>
  <w:style w:type="paragraph" w:styleId="Titre2">
    <w:name w:val="heading 2"/>
    <w:basedOn w:val="Normal"/>
    <w:next w:val="Normal"/>
    <w:link w:val="Titre2Car"/>
    <w:qFormat/>
    <w:rsid w:val="005F7239"/>
    <w:pPr>
      <w:keepNext/>
      <w:ind w:left="922" w:right="156"/>
      <w:jc w:val="right"/>
      <w:outlineLvl w:val="1"/>
    </w:pPr>
    <w:rPr>
      <w:rFonts w:ascii="Univers 47 CondensedLight" w:hAnsi="Univers 47 CondensedLight"/>
      <w:b/>
      <w:bCs/>
      <w:noProof/>
    </w:rPr>
  </w:style>
  <w:style w:type="paragraph" w:styleId="Titre3">
    <w:name w:val="heading 3"/>
    <w:basedOn w:val="Normal"/>
    <w:next w:val="Normal"/>
    <w:link w:val="Titre3Car"/>
    <w:qFormat/>
    <w:rsid w:val="005F7239"/>
    <w:pPr>
      <w:keepNext/>
      <w:widowControl w:val="0"/>
      <w:jc w:val="center"/>
      <w:outlineLvl w:val="2"/>
    </w:pPr>
    <w:rPr>
      <w:rFonts w:ascii="Arial" w:hAnsi="Arial"/>
      <w:b/>
      <w:sz w:val="20"/>
      <w:szCs w:val="20"/>
    </w:rPr>
  </w:style>
  <w:style w:type="paragraph" w:styleId="Titre4">
    <w:name w:val="heading 4"/>
    <w:basedOn w:val="Normal"/>
    <w:next w:val="Normal"/>
    <w:link w:val="Titre4Car"/>
    <w:qFormat/>
    <w:rsid w:val="005F7239"/>
    <w:pPr>
      <w:keepNext/>
      <w:shd w:val="clear" w:color="auto" w:fill="D9D9D9"/>
      <w:jc w:val="center"/>
      <w:outlineLvl w:val="3"/>
    </w:pPr>
    <w:rPr>
      <w:rFonts w:ascii="Berlin Sans FB Demi" w:hAnsi="Berlin Sans FB Demi" w:cs="Arial"/>
      <w:b/>
      <w:sz w:val="32"/>
    </w:rPr>
  </w:style>
  <w:style w:type="paragraph" w:styleId="Titre5">
    <w:name w:val="heading 5"/>
    <w:basedOn w:val="Normal"/>
    <w:next w:val="Normal"/>
    <w:link w:val="Titre5Car"/>
    <w:qFormat/>
    <w:rsid w:val="005F7239"/>
    <w:pPr>
      <w:keepNext/>
      <w:shd w:val="pct20" w:color="auto" w:fill="auto"/>
      <w:ind w:left="1701" w:right="1701"/>
      <w:jc w:val="center"/>
      <w:outlineLvl w:val="4"/>
    </w:pPr>
    <w:rPr>
      <w:rFonts w:ascii="Times New Roman" w:hAnsi="Times New Roman"/>
      <w:b/>
      <w:sz w:val="36"/>
      <w:szCs w:val="20"/>
    </w:rPr>
  </w:style>
  <w:style w:type="paragraph" w:styleId="Titre6">
    <w:name w:val="heading 6"/>
    <w:basedOn w:val="Normal"/>
    <w:next w:val="Normal"/>
    <w:link w:val="Titre6Car"/>
    <w:qFormat/>
    <w:rsid w:val="005F7239"/>
    <w:pPr>
      <w:keepNext/>
      <w:ind w:right="567"/>
      <w:jc w:val="center"/>
      <w:outlineLvl w:val="5"/>
    </w:pPr>
    <w:rPr>
      <w:rFonts w:ascii="Times New Roman" w:hAnsi="Times New Roman"/>
      <w:b/>
      <w:bCs/>
      <w:sz w:val="28"/>
      <w:szCs w:val="20"/>
    </w:rPr>
  </w:style>
  <w:style w:type="paragraph" w:styleId="Titre7">
    <w:name w:val="heading 7"/>
    <w:basedOn w:val="Normal"/>
    <w:next w:val="Normal"/>
    <w:link w:val="Titre7Car"/>
    <w:qFormat/>
    <w:rsid w:val="005F7239"/>
    <w:pPr>
      <w:keepNext/>
      <w:shd w:val="clear" w:color="auto" w:fill="CCCCCC"/>
      <w:ind w:right="567"/>
      <w:jc w:val="center"/>
      <w:outlineLvl w:val="6"/>
    </w:pPr>
    <w:rPr>
      <w:rFonts w:ascii="Coronet (WE)" w:hAnsi="Coronet (WE)"/>
      <w:b/>
      <w:bCs/>
      <w:sz w:val="32"/>
      <w:szCs w:val="20"/>
    </w:rPr>
  </w:style>
  <w:style w:type="paragraph" w:styleId="Titre8">
    <w:name w:val="heading 8"/>
    <w:basedOn w:val="Normal"/>
    <w:next w:val="Normal"/>
    <w:link w:val="Titre8Car"/>
    <w:qFormat/>
    <w:rsid w:val="005F7239"/>
    <w:pPr>
      <w:keepNext/>
      <w:ind w:left="781" w:right="71"/>
      <w:jc w:val="right"/>
      <w:outlineLvl w:val="7"/>
    </w:pPr>
    <w:rPr>
      <w:rFonts w:ascii="Arial Narrow" w:hAnsi="Arial Narrow"/>
      <w:b/>
      <w:bCs/>
      <w:sz w:val="16"/>
      <w:szCs w:val="16"/>
    </w:rPr>
  </w:style>
  <w:style w:type="paragraph" w:styleId="Titre9">
    <w:name w:val="heading 9"/>
    <w:basedOn w:val="Normal"/>
    <w:next w:val="Normal"/>
    <w:link w:val="Titre9Car"/>
    <w:qFormat/>
    <w:rsid w:val="005F7239"/>
    <w:pPr>
      <w:keepNext/>
      <w:ind w:left="781" w:right="71"/>
      <w:jc w:val="right"/>
      <w:outlineLvl w:val="8"/>
    </w:pPr>
    <w:rPr>
      <w:rFonts w:ascii="Arial Narrow" w:hAnsi="Arial Narrow"/>
      <w:i/>
      <w:iCs/>
      <w:sz w:val="16"/>
      <w:szCs w:val="1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link w:val="Titre1"/>
    <w:locked/>
    <w:rsid w:val="00E35D7D"/>
    <w:rPr>
      <w:rFonts w:ascii="Cambria" w:hAnsi="Cambria" w:cs="Times New Roman"/>
      <w:b/>
      <w:bCs/>
      <w:kern w:val="32"/>
      <w:sz w:val="32"/>
      <w:szCs w:val="32"/>
    </w:rPr>
  </w:style>
  <w:style w:type="character" w:customStyle="1" w:styleId="Titre2Car">
    <w:name w:val="Titre 2 Car"/>
    <w:link w:val="Titre2"/>
    <w:semiHidden/>
    <w:locked/>
    <w:rsid w:val="00E35D7D"/>
    <w:rPr>
      <w:rFonts w:ascii="Cambria" w:hAnsi="Cambria" w:cs="Times New Roman"/>
      <w:b/>
      <w:bCs/>
      <w:i/>
      <w:iCs/>
      <w:sz w:val="28"/>
      <w:szCs w:val="28"/>
    </w:rPr>
  </w:style>
  <w:style w:type="character" w:customStyle="1" w:styleId="Titre3Car">
    <w:name w:val="Titre 3 Car"/>
    <w:link w:val="Titre3"/>
    <w:locked/>
    <w:rsid w:val="00E35D7D"/>
    <w:rPr>
      <w:rFonts w:ascii="Cambria" w:hAnsi="Cambria" w:cs="Times New Roman"/>
      <w:b/>
      <w:bCs/>
      <w:sz w:val="26"/>
      <w:szCs w:val="26"/>
    </w:rPr>
  </w:style>
  <w:style w:type="character" w:customStyle="1" w:styleId="Titre4Car">
    <w:name w:val="Titre 4 Car"/>
    <w:link w:val="Titre4"/>
    <w:locked/>
    <w:rsid w:val="00E35D7D"/>
    <w:rPr>
      <w:rFonts w:ascii="Calibri" w:hAnsi="Calibri" w:cs="Times New Roman"/>
      <w:b/>
      <w:bCs/>
      <w:sz w:val="28"/>
      <w:szCs w:val="28"/>
    </w:rPr>
  </w:style>
  <w:style w:type="character" w:customStyle="1" w:styleId="Titre5Car">
    <w:name w:val="Titre 5 Car"/>
    <w:link w:val="Titre5"/>
    <w:semiHidden/>
    <w:locked/>
    <w:rsid w:val="00E35D7D"/>
    <w:rPr>
      <w:rFonts w:ascii="Calibri" w:hAnsi="Calibri" w:cs="Times New Roman"/>
      <w:b/>
      <w:bCs/>
      <w:i/>
      <w:iCs/>
      <w:sz w:val="26"/>
      <w:szCs w:val="26"/>
    </w:rPr>
  </w:style>
  <w:style w:type="character" w:customStyle="1" w:styleId="Titre6Car">
    <w:name w:val="Titre 6 Car"/>
    <w:link w:val="Titre6"/>
    <w:semiHidden/>
    <w:locked/>
    <w:rsid w:val="00E35D7D"/>
    <w:rPr>
      <w:rFonts w:ascii="Calibri" w:hAnsi="Calibri" w:cs="Times New Roman"/>
      <w:b/>
      <w:bCs/>
    </w:rPr>
  </w:style>
  <w:style w:type="character" w:customStyle="1" w:styleId="Titre7Car">
    <w:name w:val="Titre 7 Car"/>
    <w:link w:val="Titre7"/>
    <w:semiHidden/>
    <w:locked/>
    <w:rsid w:val="00E35D7D"/>
    <w:rPr>
      <w:rFonts w:ascii="Calibri" w:hAnsi="Calibri" w:cs="Times New Roman"/>
      <w:sz w:val="24"/>
      <w:szCs w:val="24"/>
    </w:rPr>
  </w:style>
  <w:style w:type="character" w:customStyle="1" w:styleId="Titre8Car">
    <w:name w:val="Titre 8 Car"/>
    <w:link w:val="Titre8"/>
    <w:semiHidden/>
    <w:locked/>
    <w:rsid w:val="00E35D7D"/>
    <w:rPr>
      <w:rFonts w:ascii="Calibri" w:hAnsi="Calibri" w:cs="Times New Roman"/>
      <w:i/>
      <w:iCs/>
      <w:sz w:val="24"/>
      <w:szCs w:val="24"/>
    </w:rPr>
  </w:style>
  <w:style w:type="character" w:customStyle="1" w:styleId="Titre9Car">
    <w:name w:val="Titre 9 Car"/>
    <w:link w:val="Titre9"/>
    <w:locked/>
    <w:rsid w:val="00E35D7D"/>
    <w:rPr>
      <w:rFonts w:ascii="Cambria" w:hAnsi="Cambria" w:cs="Times New Roman"/>
    </w:rPr>
  </w:style>
  <w:style w:type="paragraph" w:styleId="Textedebulles">
    <w:name w:val="Balloon Text"/>
    <w:basedOn w:val="Normal"/>
    <w:link w:val="TextedebullesCar"/>
    <w:semiHidden/>
    <w:rsid w:val="005F7239"/>
    <w:rPr>
      <w:rFonts w:ascii="Tahoma" w:hAnsi="Tahoma" w:cs="Tahoma"/>
      <w:sz w:val="16"/>
      <w:szCs w:val="16"/>
    </w:rPr>
  </w:style>
  <w:style w:type="character" w:customStyle="1" w:styleId="TextedebullesCar">
    <w:name w:val="Texte de bulles Car"/>
    <w:link w:val="Textedebulles"/>
    <w:semiHidden/>
    <w:locked/>
    <w:rsid w:val="00E35D7D"/>
    <w:rPr>
      <w:rFonts w:cs="Times New Roman"/>
      <w:sz w:val="2"/>
    </w:rPr>
  </w:style>
  <w:style w:type="paragraph" w:styleId="En-tte">
    <w:name w:val="header"/>
    <w:basedOn w:val="Normal"/>
    <w:link w:val="En-tteCar"/>
    <w:uiPriority w:val="99"/>
    <w:rsid w:val="005F7239"/>
    <w:pPr>
      <w:tabs>
        <w:tab w:val="center" w:pos="4153"/>
        <w:tab w:val="right" w:pos="8306"/>
      </w:tabs>
    </w:pPr>
  </w:style>
  <w:style w:type="character" w:customStyle="1" w:styleId="En-tteCar">
    <w:name w:val="En-tête Car"/>
    <w:link w:val="En-tte"/>
    <w:uiPriority w:val="99"/>
    <w:locked/>
    <w:rsid w:val="00E35D7D"/>
    <w:rPr>
      <w:rFonts w:ascii="Verdana" w:hAnsi="Verdana" w:cs="Times New Roman"/>
      <w:sz w:val="18"/>
      <w:szCs w:val="18"/>
    </w:rPr>
  </w:style>
  <w:style w:type="paragraph" w:styleId="Pieddepage">
    <w:name w:val="footer"/>
    <w:basedOn w:val="Normal"/>
    <w:link w:val="PieddepageCar"/>
    <w:uiPriority w:val="99"/>
    <w:rsid w:val="005F7239"/>
    <w:pPr>
      <w:tabs>
        <w:tab w:val="center" w:pos="4153"/>
        <w:tab w:val="right" w:pos="8306"/>
      </w:tabs>
    </w:pPr>
  </w:style>
  <w:style w:type="character" w:customStyle="1" w:styleId="PieddepageCar">
    <w:name w:val="Pied de page Car"/>
    <w:link w:val="Pieddepage"/>
    <w:uiPriority w:val="99"/>
    <w:locked/>
    <w:rsid w:val="00E35D7D"/>
    <w:rPr>
      <w:rFonts w:ascii="Verdana" w:hAnsi="Verdana" w:cs="Times New Roman"/>
      <w:sz w:val="18"/>
      <w:szCs w:val="18"/>
    </w:rPr>
  </w:style>
  <w:style w:type="character" w:styleId="Numrodepage">
    <w:name w:val="page number"/>
    <w:semiHidden/>
    <w:rsid w:val="005F7239"/>
    <w:rPr>
      <w:rFonts w:cs="Times New Roman"/>
    </w:rPr>
  </w:style>
  <w:style w:type="paragraph" w:styleId="Explorateurdedocuments">
    <w:name w:val="Document Map"/>
    <w:basedOn w:val="Normal"/>
    <w:link w:val="ExplorateurdedocumentsCar"/>
    <w:semiHidden/>
    <w:rsid w:val="005F7239"/>
    <w:pPr>
      <w:shd w:val="clear" w:color="auto" w:fill="000080"/>
    </w:pPr>
    <w:rPr>
      <w:rFonts w:ascii="Geneva" w:hAnsi="Geneva"/>
    </w:rPr>
  </w:style>
  <w:style w:type="character" w:customStyle="1" w:styleId="ExplorateurdedocumentsCar">
    <w:name w:val="Explorateur de documents Car"/>
    <w:link w:val="Explorateurdedocuments"/>
    <w:semiHidden/>
    <w:locked/>
    <w:rsid w:val="00E35D7D"/>
    <w:rPr>
      <w:rFonts w:cs="Times New Roman"/>
      <w:sz w:val="2"/>
    </w:rPr>
  </w:style>
  <w:style w:type="paragraph" w:customStyle="1" w:styleId="Intgraleblockbasdepage">
    <w:name w:val="Intégrale_block bas de page"/>
    <w:basedOn w:val="Intgralebase"/>
    <w:rsid w:val="005F7239"/>
    <w:pPr>
      <w:keepLines/>
      <w:framePr w:hSpace="181" w:vSpace="181" w:wrap="notBeside" w:vAnchor="page" w:hAnchor="text" w:yAlign="bottom"/>
    </w:pPr>
  </w:style>
  <w:style w:type="paragraph" w:customStyle="1" w:styleId="Intgralebase">
    <w:name w:val="Intégrale_base"/>
    <w:rsid w:val="005F7239"/>
    <w:pPr>
      <w:spacing w:line="280" w:lineRule="exact"/>
    </w:pPr>
    <w:rPr>
      <w:rFonts w:ascii="Arial" w:hAnsi="Arial" w:cs="Arial"/>
    </w:rPr>
  </w:style>
  <w:style w:type="character" w:styleId="Marquedecommentaire">
    <w:name w:val="annotation reference"/>
    <w:semiHidden/>
    <w:rsid w:val="005F7239"/>
    <w:rPr>
      <w:rFonts w:cs="Times New Roman"/>
      <w:sz w:val="16"/>
      <w:szCs w:val="16"/>
    </w:rPr>
  </w:style>
  <w:style w:type="paragraph" w:styleId="Commentaire">
    <w:name w:val="annotation text"/>
    <w:basedOn w:val="Normal"/>
    <w:link w:val="CommentaireCar"/>
    <w:uiPriority w:val="99"/>
    <w:qFormat/>
    <w:rsid w:val="005F7239"/>
    <w:rPr>
      <w:sz w:val="20"/>
      <w:szCs w:val="20"/>
    </w:rPr>
  </w:style>
  <w:style w:type="character" w:customStyle="1" w:styleId="CommentaireCar">
    <w:name w:val="Commentaire Car"/>
    <w:link w:val="Commentaire"/>
    <w:uiPriority w:val="99"/>
    <w:qFormat/>
    <w:locked/>
    <w:rsid w:val="00E35D7D"/>
    <w:rPr>
      <w:rFonts w:ascii="Verdana" w:hAnsi="Verdana" w:cs="Times New Roman"/>
      <w:sz w:val="20"/>
      <w:szCs w:val="20"/>
    </w:rPr>
  </w:style>
  <w:style w:type="character" w:styleId="Appelnotedebasdep">
    <w:name w:val="footnote reference"/>
    <w:semiHidden/>
    <w:rsid w:val="005F7239"/>
    <w:rPr>
      <w:rFonts w:cs="Times New Roman"/>
      <w:vertAlign w:val="superscript"/>
    </w:rPr>
  </w:style>
  <w:style w:type="paragraph" w:styleId="TitreTR">
    <w:name w:val="toa heading"/>
    <w:basedOn w:val="Normal"/>
    <w:next w:val="Normal"/>
    <w:semiHidden/>
    <w:rsid w:val="005F7239"/>
    <w:pPr>
      <w:spacing w:before="120"/>
    </w:pPr>
    <w:rPr>
      <w:rFonts w:ascii="Helvetica" w:hAnsi="Helvetica" w:cs="Helvetica"/>
      <w:b/>
      <w:bCs/>
      <w:sz w:val="24"/>
      <w:szCs w:val="24"/>
    </w:rPr>
  </w:style>
  <w:style w:type="paragraph" w:styleId="Normalcentr">
    <w:name w:val="Block Text"/>
    <w:basedOn w:val="Normal"/>
    <w:semiHidden/>
    <w:rsid w:val="005F7239"/>
    <w:pPr>
      <w:ind w:left="922" w:right="73"/>
      <w:jc w:val="right"/>
    </w:pPr>
    <w:rPr>
      <w:rFonts w:ascii="Univers 47 CondensedLight" w:hAnsi="Univers 47 CondensedLight"/>
      <w:sz w:val="16"/>
      <w:szCs w:val="16"/>
    </w:rPr>
  </w:style>
  <w:style w:type="paragraph" w:styleId="Corpsdetexte">
    <w:name w:val="Body Text"/>
    <w:basedOn w:val="Normal"/>
    <w:link w:val="CorpsdetexteCar"/>
    <w:semiHidden/>
    <w:rsid w:val="005F7239"/>
    <w:pPr>
      <w:ind w:right="567"/>
      <w:jc w:val="both"/>
    </w:pPr>
    <w:rPr>
      <w:rFonts w:ascii="Times New Roman" w:hAnsi="Times New Roman"/>
      <w:sz w:val="22"/>
      <w:szCs w:val="20"/>
    </w:rPr>
  </w:style>
  <w:style w:type="character" w:customStyle="1" w:styleId="CorpsdetexteCar">
    <w:name w:val="Corps de texte Car"/>
    <w:link w:val="Corpsdetexte"/>
    <w:semiHidden/>
    <w:locked/>
    <w:rsid w:val="00E35D7D"/>
    <w:rPr>
      <w:rFonts w:ascii="Verdana" w:hAnsi="Verdana" w:cs="Times New Roman"/>
      <w:sz w:val="18"/>
      <w:szCs w:val="18"/>
    </w:rPr>
  </w:style>
  <w:style w:type="paragraph" w:customStyle="1" w:styleId="BodyText21">
    <w:name w:val="Body Text 21"/>
    <w:basedOn w:val="Normal"/>
    <w:rsid w:val="005F7239"/>
    <w:pPr>
      <w:widowControl w:val="0"/>
      <w:jc w:val="both"/>
    </w:pPr>
    <w:rPr>
      <w:rFonts w:ascii="Arial" w:hAnsi="Arial"/>
      <w:b/>
      <w:i/>
      <w:sz w:val="20"/>
      <w:szCs w:val="20"/>
    </w:rPr>
  </w:style>
  <w:style w:type="paragraph" w:customStyle="1" w:styleId="BodyText31">
    <w:name w:val="Body Text 31"/>
    <w:basedOn w:val="Normal"/>
    <w:rsid w:val="005F7239"/>
    <w:pPr>
      <w:widowControl w:val="0"/>
      <w:jc w:val="center"/>
    </w:pPr>
    <w:rPr>
      <w:rFonts w:ascii="Arial" w:hAnsi="Arial"/>
      <w:b/>
      <w:sz w:val="20"/>
      <w:szCs w:val="20"/>
    </w:rPr>
  </w:style>
  <w:style w:type="paragraph" w:styleId="Corpsdetexte3">
    <w:name w:val="Body Text 3"/>
    <w:basedOn w:val="Normal"/>
    <w:link w:val="Corpsdetexte3Car"/>
    <w:semiHidden/>
    <w:rsid w:val="005F7239"/>
    <w:pPr>
      <w:widowControl w:val="0"/>
      <w:tabs>
        <w:tab w:val="left" w:pos="325"/>
      </w:tabs>
    </w:pPr>
    <w:rPr>
      <w:rFonts w:ascii="Arial" w:hAnsi="Arial"/>
      <w:i/>
      <w:szCs w:val="20"/>
    </w:rPr>
  </w:style>
  <w:style w:type="character" w:customStyle="1" w:styleId="Corpsdetexte3Car">
    <w:name w:val="Corps de texte 3 Car"/>
    <w:link w:val="Corpsdetexte3"/>
    <w:semiHidden/>
    <w:locked/>
    <w:rsid w:val="00E35D7D"/>
    <w:rPr>
      <w:rFonts w:ascii="Verdana" w:hAnsi="Verdana" w:cs="Times New Roman"/>
      <w:sz w:val="16"/>
      <w:szCs w:val="16"/>
    </w:rPr>
  </w:style>
  <w:style w:type="paragraph" w:styleId="Retraitcorpsdetexte">
    <w:name w:val="Body Text Indent"/>
    <w:basedOn w:val="Normal"/>
    <w:link w:val="RetraitcorpsdetexteCar"/>
    <w:semiHidden/>
    <w:rsid w:val="005F7239"/>
    <w:pPr>
      <w:widowControl w:val="0"/>
      <w:ind w:left="467"/>
      <w:jc w:val="both"/>
    </w:pPr>
    <w:rPr>
      <w:rFonts w:ascii="Arial" w:hAnsi="Arial"/>
      <w:i/>
      <w:szCs w:val="20"/>
    </w:rPr>
  </w:style>
  <w:style w:type="character" w:customStyle="1" w:styleId="RetraitcorpsdetexteCar">
    <w:name w:val="Retrait corps de texte Car"/>
    <w:link w:val="Retraitcorpsdetexte"/>
    <w:semiHidden/>
    <w:locked/>
    <w:rsid w:val="00E35D7D"/>
    <w:rPr>
      <w:rFonts w:ascii="Verdana" w:hAnsi="Verdana" w:cs="Times New Roman"/>
      <w:sz w:val="18"/>
      <w:szCs w:val="18"/>
    </w:rPr>
  </w:style>
  <w:style w:type="paragraph" w:styleId="Retraitcorpsdetexte2">
    <w:name w:val="Body Text Indent 2"/>
    <w:basedOn w:val="Normal"/>
    <w:link w:val="Retraitcorpsdetexte2Car"/>
    <w:semiHidden/>
    <w:rsid w:val="005F7239"/>
    <w:pPr>
      <w:widowControl w:val="0"/>
      <w:ind w:left="325"/>
    </w:pPr>
    <w:rPr>
      <w:rFonts w:ascii="Arial" w:hAnsi="Arial"/>
      <w:i/>
      <w:szCs w:val="20"/>
    </w:rPr>
  </w:style>
  <w:style w:type="character" w:customStyle="1" w:styleId="Retraitcorpsdetexte2Car">
    <w:name w:val="Retrait corps de texte 2 Car"/>
    <w:link w:val="Retraitcorpsdetexte2"/>
    <w:semiHidden/>
    <w:locked/>
    <w:rsid w:val="00E35D7D"/>
    <w:rPr>
      <w:rFonts w:ascii="Verdana" w:hAnsi="Verdana" w:cs="Times New Roman"/>
      <w:sz w:val="18"/>
      <w:szCs w:val="18"/>
    </w:rPr>
  </w:style>
  <w:style w:type="paragraph" w:styleId="Corpsdetexte2">
    <w:name w:val="Body Text 2"/>
    <w:basedOn w:val="Normal"/>
    <w:link w:val="Corpsdetexte2Car"/>
    <w:semiHidden/>
    <w:rsid w:val="005F7239"/>
    <w:pPr>
      <w:ind w:right="567"/>
      <w:jc w:val="both"/>
    </w:pPr>
    <w:rPr>
      <w:rFonts w:ascii="Times New Roman" w:hAnsi="Times New Roman"/>
      <w:b/>
      <w:bCs/>
      <w:sz w:val="22"/>
      <w:szCs w:val="20"/>
    </w:rPr>
  </w:style>
  <w:style w:type="character" w:customStyle="1" w:styleId="Corpsdetexte2Car">
    <w:name w:val="Corps de texte 2 Car"/>
    <w:link w:val="Corpsdetexte2"/>
    <w:semiHidden/>
    <w:locked/>
    <w:rsid w:val="00E35D7D"/>
    <w:rPr>
      <w:rFonts w:ascii="Verdana" w:hAnsi="Verdana" w:cs="Times New Roman"/>
      <w:sz w:val="18"/>
      <w:szCs w:val="18"/>
    </w:rPr>
  </w:style>
  <w:style w:type="paragraph" w:styleId="Retraitcorpsdetexte3">
    <w:name w:val="Body Text Indent 3"/>
    <w:basedOn w:val="Normal"/>
    <w:link w:val="Retraitcorpsdetexte3Car"/>
    <w:semiHidden/>
    <w:rsid w:val="005F7239"/>
    <w:pPr>
      <w:spacing w:line="280" w:lineRule="atLeast"/>
      <w:ind w:left="-11"/>
      <w:jc w:val="both"/>
    </w:pPr>
    <w:rPr>
      <w:rFonts w:ascii="Arial" w:hAnsi="Arial" w:cs="Arial"/>
      <w:sz w:val="20"/>
    </w:rPr>
  </w:style>
  <w:style w:type="character" w:customStyle="1" w:styleId="Retraitcorpsdetexte3Car">
    <w:name w:val="Retrait corps de texte 3 Car"/>
    <w:link w:val="Retraitcorpsdetexte3"/>
    <w:semiHidden/>
    <w:locked/>
    <w:rsid w:val="00E35D7D"/>
    <w:rPr>
      <w:rFonts w:ascii="Verdana" w:hAnsi="Verdana" w:cs="Times New Roman"/>
      <w:sz w:val="16"/>
      <w:szCs w:val="16"/>
    </w:rPr>
  </w:style>
  <w:style w:type="paragraph" w:styleId="Objetducommentaire">
    <w:name w:val="annotation subject"/>
    <w:basedOn w:val="Commentaire"/>
    <w:next w:val="Commentaire"/>
    <w:link w:val="ObjetducommentaireCar1"/>
    <w:semiHidden/>
    <w:rsid w:val="005F7239"/>
    <w:rPr>
      <w:b/>
      <w:bCs/>
    </w:rPr>
  </w:style>
  <w:style w:type="character" w:customStyle="1" w:styleId="ObjetducommentaireCar1">
    <w:name w:val="Objet du commentaire Car1"/>
    <w:link w:val="Objetducommentaire"/>
    <w:semiHidden/>
    <w:locked/>
    <w:rsid w:val="00E35D7D"/>
    <w:rPr>
      <w:rFonts w:ascii="Verdana" w:hAnsi="Verdana" w:cs="Times New Roman"/>
      <w:b/>
      <w:bCs/>
      <w:sz w:val="20"/>
      <w:szCs w:val="20"/>
    </w:rPr>
  </w:style>
  <w:style w:type="character" w:customStyle="1" w:styleId="CarCar1">
    <w:name w:val="Car Car1"/>
    <w:semiHidden/>
    <w:rsid w:val="005F7239"/>
    <w:rPr>
      <w:rFonts w:ascii="Verdana" w:hAnsi="Verdana" w:cs="Times New Roman"/>
    </w:rPr>
  </w:style>
  <w:style w:type="character" w:customStyle="1" w:styleId="ObjetducommentaireCar">
    <w:name w:val="Objet du commentaire Car"/>
    <w:basedOn w:val="CarCar1"/>
    <w:rsid w:val="005F7239"/>
    <w:rPr>
      <w:rFonts w:ascii="Verdana" w:hAnsi="Verdana" w:cs="Times New Roman"/>
    </w:rPr>
  </w:style>
  <w:style w:type="character" w:customStyle="1" w:styleId="mf11-texte">
    <w:name w:val="mf11-texte"/>
    <w:rsid w:val="005F7239"/>
    <w:rPr>
      <w:rFonts w:cs="Times New Roman"/>
    </w:rPr>
  </w:style>
  <w:style w:type="character" w:customStyle="1" w:styleId="Caractredenotedebasdepage">
    <w:name w:val="Caractère de note de bas de page"/>
    <w:rsid w:val="005F7239"/>
    <w:rPr>
      <w:rFonts w:cs="Times New Roman"/>
      <w:vertAlign w:val="superscript"/>
    </w:rPr>
  </w:style>
  <w:style w:type="paragraph" w:styleId="Notedebasdepage">
    <w:name w:val="footnote text"/>
    <w:basedOn w:val="Normal"/>
    <w:link w:val="NotedebasdepageCar"/>
    <w:semiHidden/>
    <w:rsid w:val="005F7239"/>
    <w:pPr>
      <w:widowControl w:val="0"/>
      <w:suppressLineNumbers/>
      <w:suppressAutoHyphens/>
      <w:ind w:left="283" w:hanging="283"/>
    </w:pPr>
    <w:rPr>
      <w:rFonts w:ascii="Times New Roman" w:eastAsia="Arial Unicode MS" w:hAnsi="Times New Roman"/>
      <w:sz w:val="20"/>
      <w:szCs w:val="20"/>
    </w:rPr>
  </w:style>
  <w:style w:type="character" w:customStyle="1" w:styleId="NotedebasdepageCar">
    <w:name w:val="Note de bas de page Car"/>
    <w:link w:val="Notedebasdepage"/>
    <w:semiHidden/>
    <w:locked/>
    <w:rsid w:val="00E35D7D"/>
    <w:rPr>
      <w:rFonts w:ascii="Verdana" w:hAnsi="Verdana" w:cs="Times New Roman"/>
      <w:sz w:val="20"/>
      <w:szCs w:val="20"/>
    </w:rPr>
  </w:style>
  <w:style w:type="character" w:customStyle="1" w:styleId="CarCar">
    <w:name w:val="Car Car"/>
    <w:rsid w:val="005F7239"/>
    <w:rPr>
      <w:rFonts w:eastAsia="Arial Unicode MS" w:cs="Times New Roman"/>
    </w:rPr>
  </w:style>
  <w:style w:type="table" w:styleId="Grilledutableau">
    <w:name w:val="Table Grid"/>
    <w:basedOn w:val="TableauNormal"/>
    <w:uiPriority w:val="39"/>
    <w:rsid w:val="00480E2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edeliste1">
    <w:name w:val="Paragraphe de liste1"/>
    <w:basedOn w:val="Normal"/>
    <w:rsid w:val="00B04458"/>
    <w:pPr>
      <w:ind w:left="708"/>
    </w:pPr>
  </w:style>
  <w:style w:type="paragraph" w:styleId="Titre">
    <w:name w:val="Title"/>
    <w:basedOn w:val="Normal"/>
    <w:link w:val="TitreCar"/>
    <w:qFormat/>
    <w:rsid w:val="00740853"/>
    <w:pPr>
      <w:keepNext/>
      <w:widowControl w:val="0"/>
      <w:ind w:left="57"/>
      <w:jc w:val="center"/>
    </w:pPr>
    <w:rPr>
      <w:rFonts w:ascii="Times New Roman" w:hAnsi="Times New Roman"/>
      <w:b/>
      <w:sz w:val="20"/>
      <w:szCs w:val="20"/>
    </w:rPr>
  </w:style>
  <w:style w:type="character" w:customStyle="1" w:styleId="TitreCar">
    <w:name w:val="Titre Car"/>
    <w:link w:val="Titre"/>
    <w:locked/>
    <w:rsid w:val="00E35D7D"/>
    <w:rPr>
      <w:rFonts w:ascii="Cambria" w:hAnsi="Cambria" w:cs="Times New Roman"/>
      <w:b/>
      <w:bCs/>
      <w:kern w:val="28"/>
      <w:sz w:val="32"/>
      <w:szCs w:val="32"/>
    </w:rPr>
  </w:style>
  <w:style w:type="character" w:styleId="lev">
    <w:name w:val="Strong"/>
    <w:qFormat/>
    <w:rsid w:val="00243CD7"/>
    <w:rPr>
      <w:rFonts w:cs="Times New Roman"/>
      <w:b/>
      <w:bCs/>
    </w:rPr>
  </w:style>
  <w:style w:type="paragraph" w:styleId="Rvision">
    <w:name w:val="Revision"/>
    <w:hidden/>
    <w:uiPriority w:val="99"/>
    <w:semiHidden/>
    <w:rsid w:val="00183BE6"/>
    <w:rPr>
      <w:rFonts w:ascii="Verdana" w:hAnsi="Verdana"/>
      <w:sz w:val="18"/>
      <w:szCs w:val="18"/>
    </w:rPr>
  </w:style>
  <w:style w:type="character" w:styleId="Lienhypertexte">
    <w:name w:val="Hyperlink"/>
    <w:rsid w:val="004C34E8"/>
    <w:rPr>
      <w:color w:val="0000FF"/>
      <w:u w:val="single"/>
    </w:rPr>
  </w:style>
  <w:style w:type="paragraph" w:styleId="Paragraphedeliste">
    <w:name w:val="List Paragraph"/>
    <w:basedOn w:val="Normal"/>
    <w:uiPriority w:val="1"/>
    <w:qFormat/>
    <w:rsid w:val="0042368D"/>
    <w:pPr>
      <w:ind w:left="708"/>
    </w:pPr>
  </w:style>
  <w:style w:type="character" w:customStyle="1" w:styleId="normaltextrun">
    <w:name w:val="normaltextrun"/>
    <w:basedOn w:val="Policepardfaut"/>
    <w:rsid w:val="00792DFD"/>
  </w:style>
  <w:style w:type="paragraph" w:customStyle="1" w:styleId="paragraph">
    <w:name w:val="paragraph"/>
    <w:basedOn w:val="Normal"/>
    <w:uiPriority w:val="99"/>
    <w:rsid w:val="00E50C89"/>
    <w:pPr>
      <w:spacing w:before="100" w:beforeAutospacing="1" w:after="100" w:afterAutospacing="1"/>
    </w:pPr>
    <w:rPr>
      <w:rFonts w:ascii="Times New Roman" w:hAnsi="Times New Roman"/>
      <w:sz w:val="24"/>
      <w:szCs w:val="24"/>
    </w:rPr>
  </w:style>
  <w:style w:type="character" w:customStyle="1" w:styleId="eop">
    <w:name w:val="eop"/>
    <w:basedOn w:val="Policepardfaut"/>
    <w:uiPriority w:val="99"/>
    <w:rsid w:val="0076797F"/>
  </w:style>
  <w:style w:type="character" w:styleId="Textedelespacerserv">
    <w:name w:val="Placeholder Text"/>
    <w:basedOn w:val="Policepardfaut"/>
    <w:uiPriority w:val="99"/>
    <w:semiHidden/>
    <w:rsid w:val="00535CD5"/>
    <w:rPr>
      <w:color w:val="808080"/>
    </w:rPr>
  </w:style>
  <w:style w:type="paragraph" w:customStyle="1" w:styleId="Default">
    <w:name w:val="Default"/>
    <w:rsid w:val="00C15823"/>
    <w:pPr>
      <w:autoSpaceDE w:val="0"/>
      <w:autoSpaceDN w:val="0"/>
      <w:adjustRightInd w:val="0"/>
    </w:pPr>
    <w:rPr>
      <w:rFonts w:ascii="Arial" w:hAnsi="Arial" w:cs="Arial"/>
      <w:color w:val="000000"/>
      <w:sz w:val="24"/>
      <w:szCs w:val="24"/>
    </w:rPr>
  </w:style>
  <w:style w:type="paragraph" w:styleId="NormalWeb">
    <w:name w:val="Normal (Web)"/>
    <w:basedOn w:val="Normal"/>
    <w:uiPriority w:val="99"/>
    <w:semiHidden/>
    <w:unhideWhenUsed/>
    <w:rsid w:val="003803A2"/>
    <w:pPr>
      <w:spacing w:before="100" w:beforeAutospacing="1" w:after="100" w:afterAutospacing="1"/>
    </w:pPr>
    <w:rPr>
      <w:rFonts w:ascii="Times New Roman" w:eastAsiaTheme="minorEastAsia"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8945414">
      <w:bodyDiv w:val="1"/>
      <w:marLeft w:val="0"/>
      <w:marRight w:val="0"/>
      <w:marTop w:val="0"/>
      <w:marBottom w:val="0"/>
      <w:divBdr>
        <w:top w:val="none" w:sz="0" w:space="0" w:color="auto"/>
        <w:left w:val="none" w:sz="0" w:space="0" w:color="auto"/>
        <w:bottom w:val="none" w:sz="0" w:space="0" w:color="auto"/>
        <w:right w:val="none" w:sz="0" w:space="0" w:color="auto"/>
      </w:divBdr>
      <w:divsChild>
        <w:div w:id="937757827">
          <w:marLeft w:val="0"/>
          <w:marRight w:val="0"/>
          <w:marTop w:val="100"/>
          <w:marBottom w:val="100"/>
          <w:divBdr>
            <w:top w:val="none" w:sz="0" w:space="0" w:color="auto"/>
            <w:left w:val="none" w:sz="0" w:space="0" w:color="auto"/>
            <w:bottom w:val="none" w:sz="0" w:space="0" w:color="auto"/>
            <w:right w:val="none" w:sz="0" w:space="0" w:color="auto"/>
          </w:divBdr>
        </w:div>
        <w:div w:id="1190752575">
          <w:marLeft w:val="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6.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footer" Target="footer3.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1/relationships/commentsExtended" Target="commentsExtended.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footer" Target="footer2.xml"/><Relationship Id="rId23" Type="http://schemas.openxmlformats.org/officeDocument/2006/relationships/header" Target="header8.xml"/><Relationship Id="rId10" Type="http://schemas.openxmlformats.org/officeDocument/2006/relationships/comments" Target="comments.xml"/><Relationship Id="rId19" Type="http://schemas.openxmlformats.org/officeDocument/2006/relationships/header" Target="header4.xml"/><Relationship Id="rId4" Type="http://schemas.openxmlformats.org/officeDocument/2006/relationships/settings" Target="settings.xml"/><Relationship Id="rId9" Type="http://schemas.openxmlformats.org/officeDocument/2006/relationships/image" Target="media/image3.emf"/><Relationship Id="rId14" Type="http://schemas.openxmlformats.org/officeDocument/2006/relationships/footer" Target="footer1.xml"/><Relationship Id="rId22" Type="http://schemas.openxmlformats.org/officeDocument/2006/relationships/header" Target="header7.xml"/><Relationship Id="rId27" Type="http://schemas.microsoft.com/office/2016/09/relationships/commentsIds" Target="commentsIds.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F134A0-9A1A-4213-837F-A3155E8DF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319</TotalTime>
  <Pages>40</Pages>
  <Words>11834</Words>
  <Characters>65092</Characters>
  <Application>Microsoft Office Word</Application>
  <DocSecurity>0</DocSecurity>
  <Lines>542</Lines>
  <Paragraphs>153</Paragraphs>
  <ScaleCrop>false</ScaleCrop>
  <HeadingPairs>
    <vt:vector size="2" baseType="variant">
      <vt:variant>
        <vt:lpstr>Titre</vt:lpstr>
      </vt:variant>
      <vt:variant>
        <vt:i4>1</vt:i4>
      </vt:variant>
    </vt:vector>
  </HeadingPairs>
  <TitlesOfParts>
    <vt:vector size="1" baseType="lpstr">
      <vt:lpstr>Paris le</vt:lpstr>
    </vt:vector>
  </TitlesOfParts>
  <Company>Académie de Grenoble</Company>
  <LinksUpToDate>false</LinksUpToDate>
  <CharactersWithSpaces>76773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Paris le</dc:title>
  <dc:creator>PI</dc:creator>
  <cp:keywords>à</cp:keywords>
  <cp:lastModifiedBy>master</cp:lastModifiedBy>
  <cp:revision>9</cp:revision>
  <cp:lastPrinted>2018-01-29T10:19:00Z</cp:lastPrinted>
  <dcterms:created xsi:type="dcterms:W3CDTF">2018-11-14T08:40:00Z</dcterms:created>
  <dcterms:modified xsi:type="dcterms:W3CDTF">2018-11-14T14:20:00Z</dcterms:modified>
</cp:coreProperties>
</file>